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88F" w:rsidRDefault="00E7188F" w:rsidP="003303DF">
      <w:pPr>
        <w:rPr>
          <w:sz w:val="18"/>
          <w:szCs w:val="18"/>
        </w:rPr>
      </w:pP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1045633</wp:posOffset>
                </wp:positionH>
                <wp:positionV relativeFrom="paragraph">
                  <wp:posOffset>5889202</wp:posOffset>
                </wp:positionV>
                <wp:extent cx="4724400" cy="2486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724400" cy="2486025"/>
                        </a:xfrm>
                        <a:prstGeom prst="rect">
                          <a:avLst/>
                        </a:prstGeom>
                        <a:solidFill>
                          <a:schemeClr val="lt1"/>
                        </a:solidFill>
                        <a:ln w="6350">
                          <a:solidFill>
                            <a:prstClr val="black"/>
                          </a:solidFill>
                        </a:ln>
                      </wps:spPr>
                      <wps:txbx>
                        <w:txbxContent>
                          <w:p w:rsidR="00343CD7" w:rsidRPr="00954176" w:rsidRDefault="00343CD7" w:rsidP="00595625">
                            <w:pPr>
                              <w:jc w:val="center"/>
                              <w:rPr>
                                <w:color w:val="0070C0"/>
                              </w:rPr>
                            </w:pPr>
                            <w:r w:rsidRPr="00954176">
                              <w:rPr>
                                <w:color w:val="0070C0"/>
                              </w:rPr>
                              <w:t>Disclaimer</w:t>
                            </w:r>
                          </w:p>
                          <w:p w:rsidR="00343CD7" w:rsidRPr="00435AE9" w:rsidRDefault="00343CD7" w:rsidP="00FA6DE5">
                            <w:pPr>
                              <w:rPr>
                                <w:color w:val="0070C0"/>
                              </w:rPr>
                            </w:pPr>
                            <w:r w:rsidRPr="00954176">
                              <w:rPr>
                                <w:color w:val="0070C0"/>
                              </w:rPr>
                              <w:t>The Kansas Psychotropic Medication Utilization Parameters for Children and Youth in Foster Care is intended to provide principles to guide prescriptive practices. Children in the child welfare system often present with complicated clinical pictures. The formation of treatment algorithms that clinicians must rigidly adhere to is unrealistic and is not in the best interest of the child. The Kansas PMUR is meant to inform the practice of pediatric psychopharmacology in this population and to provide a framework to promote the provision of quality psychiatric services to children in foster care in the state of Kansas. These guidelines are not meant to supersede the clinical judgment of providers working closely with foster children and their caregivers.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202" coordsize="21600,21600" o:spt="202" path="m,l,21600r21600,l21600,xe">
                <v:stroke joinstyle="miter"/>
                <v:path gradientshapeok="t" o:connecttype="rect"/>
              </v:shapetype>
              <v:shape id="Text Box 1" o:spid="_x0000_s1026" type="#_x0000_t202" style="position:absolute;margin-left:82.35pt;margin-top:463.7pt;width:372pt;height:19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" fillcolor="white [3201]" strokeweight=".5pt">
                <v:textbox>
                  <w:txbxContent>
                    <w:p w:rsidR="00343CD7" w:rsidRPr="00954176" w:rsidRDefault="00343CD7" w:rsidP="00595625">
                      <w:pPr>
                        <w:jc w:val="center"/>
                        <w:rPr>
                          <w:color w:val="0070C0"/>
                        </w:rPr>
                      </w:pPr>
                      <w:r w:rsidRPr="00954176">
                        <w:rPr>
                          <w:color w:val="0070C0"/>
                        </w:rPr>
                        <w:t>Disclaimer</w:t>
                      </w:r>
                    </w:p>
                    <w:p w:rsidR="00343CD7" w:rsidRPr="00435AE9" w:rsidRDefault="00343CD7" w:rsidP="00FA6DE5">
                      <w:pPr>
                        <w:rPr>
                          <w:color w:val="0070C0"/>
                        </w:rPr>
                      </w:pPr>
                      <w:r w:rsidRPr="00954176">
                        <w:rPr>
                          <w:color w:val="0070C0"/>
                        </w:rPr>
                        <w:t>The Kansas Psychotropic Medication Utilization Parameters for Children and Youth in Foster Care is intended to provide principles to guide prescriptive practices. Children in the child welfare system often present with complicated clinical pictures. The formation of treatment algorithms that clinicians must rigidly adhere to is unrealistic and is not in the best interest of the child. The Kansas PMUR is meant to inform the practice of pediatric psychopharmacology in this population and to provide a framework to promote the provision of quality psychiatric services to children in foster care in the state of Kansas. These guidelines are not meant to supersede the clinical judgment of providers working closely with foster children and their caregivers.</w:t>
                      </w:r>
                    </w:p>
                  </w:txbxContent>
                </v:textbox>
              </v:shape>
            </w:pict>
          </mc:Fallback>
        </mc:AlternateContent>
      </w:r>
    </w:p>
    <w:sdt>
      <w:sdtPr>
        <w:rPr>
          <w:sz w:val="18"/>
          <w:szCs w:val="18"/>
        </w:rPr>
        <w:id w:val="792869308"/>
        <w:docPartObj>
          <w:docPartGallery w:val="Cover Pages"/>
          <w:docPartUnique/>
        </w:docPartObj>
      </w:sdtPr>
      <w:sdtEndPr>
        <w:rPr>
          <w:b/>
        </w:rPr>
      </w:sdtEndPr>
      <w:sdtContent>
        <w:p w:rsidR="00C40388" w:rsidRPr="00021697" w:rsidRDefault="00E7188F" w:rsidP="003303DF">
          <w:pPr>
            <w:rPr>
              <w:sz w:val="18"/>
              <w:szCs w:val="18"/>
            </w:rPr>
          </w:pPr>
          <w:r w:rsidRPr="00021697">
            <w:rPr>
              <w:noProof/>
              <w:sz w:val="18"/>
              <w:szCs w:val="18"/>
            </w:rPr>
            <mc:AlternateContent>
              <mc:Choice Requires="wps">
                <w:drawing>
                  <wp:anchor distT="0" distB="0" distL="114300" distR="114300" simplePos="0" relativeHeight="251665408" behindDoc="0" locked="0" layoutInCell="1" allowOverlap="1" wp14:anchorId="3060E57F" wp14:editId="10511407">
                    <wp:simplePos x="0" y="0"/>
                    <wp:positionH relativeFrom="margin">
                      <wp:posOffset>-499110</wp:posOffset>
                    </wp:positionH>
                    <wp:positionV relativeFrom="page">
                      <wp:posOffset>4974166</wp:posOffset>
                    </wp:positionV>
                    <wp:extent cx="7211833" cy="378460"/>
                    <wp:effectExtent l="0" t="0" r="0" b="12065"/>
                    <wp:wrapSquare wrapText="bothSides"/>
                    <wp:docPr id="2" name="Text Box 2"/>
                    <wp:cNvGraphicFramePr/>
                    <a:graphic xmlns:a="http://schemas.openxmlformats.org/drawingml/2006/main">
                      <a:graphicData uri="http://schemas.microsoft.com/office/word/2010/wordprocessingShape">
                        <wps:wsp>
                          <wps:cNvSpPr txBox="1"/>
                          <wps:spPr>
                            <a:xfrm>
                              <a:off x="0" y="0"/>
                              <a:ext cx="7211833" cy="378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88F" w:rsidRDefault="00E7188F"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 xml:space="preserve">Committee: </w:t>
                                </w:r>
                              </w:p>
                              <w:p w:rsidR="00E7188F" w:rsidRPr="00BC0794" w:rsidRDefault="00E7188F"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Kansas Department for Aging and Disability Services Psychotropic Medication Workshop</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xmlns:w16cex="http://schemas.microsoft.com/office/word/2018/wordml/cex" xmlns:w16="http://schemas.microsoft.com/office/word/2018/wordml">
                <w:pict>
                  <v:shape w14:anchorId="3060E57F" id="Text Box 2" o:spid="_x0000_s1027" type="#_x0000_t202" style="position:absolute;margin-left:-39.3pt;margin-top:391.65pt;width:567.85pt;height:29.8pt;z-index:251665408;visibility:visible;mso-wrap-style:square;mso-width-percent:0;mso-height-percent:100;mso-wrap-distance-left:9pt;mso-wrap-distance-top:0;mso-wrap-distance-right:9pt;mso-wrap-distance-bottom:0;mso-position-horizontal:absolute;mso-position-horizontal-relative:margin;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" filled="f" stroked="f" strokeweight=".5pt">
                    <v:textbox style="mso-fit-shape-to-text:t" inset="126pt,0,54pt,0">
                      <w:txbxContent>
                        <w:p w:rsidR="00E7188F" w:rsidRDefault="00E7188F"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 xml:space="preserve">Committee: </w:t>
                          </w:r>
                        </w:p>
                        <w:p w:rsidR="00E7188F" w:rsidRPr="00BC0794" w:rsidRDefault="00E7188F" w:rsidP="00E7188F">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Kansas Department for Aging and Disability Services Psychotropic Medication Workshop</w:t>
                          </w:r>
                        </w:p>
                      </w:txbxContent>
                    </v:textbox>
                    <w10:wrap type="square" anchorx="margin" anchory="page"/>
                  </v:shape>
                </w:pict>
              </mc:Fallback>
            </mc:AlternateContent>
          </w:r>
          <w:r w:rsidR="00133F6E" w:rsidRPr="00021697">
            <w:rPr>
              <w:noProof/>
              <w:sz w:val="18"/>
              <w:szCs w:val="18"/>
            </w:rPr>
            <mc:AlternateContent>
              <mc:Choice Requires="wps">
                <w:drawing>
                  <wp:anchor distT="0" distB="0" distL="114300" distR="114300" simplePos="0" relativeHeight="251659264" behindDoc="0" locked="0" layoutInCell="1" allowOverlap="1" wp14:anchorId="27D3A1A2" wp14:editId="53198F37">
                    <wp:simplePos x="0" y="0"/>
                    <wp:positionH relativeFrom="margin">
                      <wp:align>right</wp:align>
                    </wp:positionH>
                    <wp:positionV relativeFrom="page">
                      <wp:posOffset>1129665</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CD7" w:rsidRPr="002A08C2" w:rsidRDefault="00AE7A67" w:rsidP="00D60AF3">
                                <w:pPr>
                                  <w:jc w:val="center"/>
                                  <w:rPr>
                                    <w:color w:val="404040" w:themeColor="text1" w:themeTint="BF"/>
                                    <w:sz w:val="68"/>
                                    <w:szCs w:val="68"/>
                                  </w:rPr>
                                </w:pPr>
                                <w:sdt>
                                  <w:sdtPr>
                                    <w:rPr>
                                      <w:rFonts w:ascii="Cambria" w:hAnsi="Cambria"/>
                                      <w:color w:val="2F5496" w:themeColor="accent1" w:themeShade="BF"/>
                                      <w:sz w:val="68"/>
                                      <w:szCs w:val="68"/>
                                    </w:rPr>
                                    <w:alias w:val="Title"/>
                                    <w:tag w:val=""/>
                                    <w:id w:val="-627937646"/>
                                    <w:dataBinding w:prefixMappings="xmlns:ns0='http://purl.org/dc/elements/1.1/' xmlns:ns1='http://schemas.openxmlformats.org/package/2006/metadata/core-properties' " w:xpath="/ns1:coreProperties[1]/ns0:title[1]" w:storeItemID="{6C3C8BC8-F283-45AE-878A-BAB7291924A1}"/>
                                    <w:text w:multiLine="1"/>
                                  </w:sdtPr>
                                  <w:sdtEndPr/>
                                  <w:sdtContent>
                                    <w:r w:rsidR="00343CD7" w:rsidRPr="002A08C2">
                                      <w:rPr>
                                        <w:rFonts w:ascii="Cambria" w:hAnsi="Cambria"/>
                                        <w:color w:val="2F5496" w:themeColor="accent1" w:themeShade="BF"/>
                                        <w:sz w:val="68"/>
                                        <w:szCs w:val="68"/>
                                      </w:rPr>
                                      <w:t>Psychotropic Medication Utilization Parameters for Children and Youth in Foster Care</w:t>
                                    </w:r>
                                    <w:r w:rsidR="00343CD7">
                                      <w:rPr>
                                        <w:rFonts w:ascii="Cambria" w:hAnsi="Cambria"/>
                                        <w:color w:val="2F5496" w:themeColor="accent1" w:themeShade="BF"/>
                                        <w:sz w:val="68"/>
                                        <w:szCs w:val="68"/>
                                      </w:rPr>
                                      <w:br/>
                                      <w:t>State of Kansas</w:t>
                                    </w:r>
                                  </w:sdtContent>
                                </w:sdt>
                              </w:p>
                              <w:sdt>
                                <w:sdtPr>
                                  <w:rPr>
                                    <w:color w:val="404040" w:themeColor="text1" w:themeTint="BF"/>
                                    <w:sz w:val="36"/>
                                    <w:szCs w:val="36"/>
                                  </w:rPr>
                                  <w:alias w:val="Subtitle"/>
                                  <w:tag w:val=""/>
                                  <w:id w:val="988827574"/>
                                  <w:showingPlcHdr/>
                                  <w:dataBinding w:prefixMappings="xmlns:ns0='http://purl.org/dc/elements/1.1/' xmlns:ns1='http://schemas.openxmlformats.org/package/2006/metadata/core-properties' " w:xpath="/ns1:coreProperties[1]/ns0:subject[1]" w:storeItemID="{6C3C8BC8-F283-45AE-878A-BAB7291924A1}"/>
                                  <w:text/>
                                </w:sdtPr>
                                <w:sdtEndPr/>
                                <w:sdtContent>
                                  <w:p w:rsidR="00343CD7" w:rsidRDefault="00343CD7">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cex="http://schemas.microsoft.com/office/word/2018/wordml/cex" xmlns:w16="http://schemas.microsoft.com/office/word/2018/wordml">
                <w:pict>
                  <v:shape w14:anchorId="27D3A1A2" id="Text Box 154" o:spid="_x0000_s1028" type="#_x0000_t202" style="position:absolute;margin-left:524.8pt;margin-top:88.95pt;width:8in;height:286.5pt;z-index:251659264;visibility:visible;mso-wrap-style:square;mso-width-percent:941;mso-height-percent:363;mso-wrap-distance-left:9pt;mso-wrap-distance-top:0;mso-wrap-distance-right:9pt;mso-wrap-distance-bottom:0;mso-position-horizontal:right;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" filled="f" stroked="f" strokeweight=".5pt">
                    <v:textbox inset="126pt,0,54pt,0">
                      <w:txbxContent>
                        <w:p w:rsidR="00343CD7" w:rsidRPr="002A08C2" w:rsidRDefault="00220272" w:rsidP="00D60AF3">
                          <w:pPr>
                            <w:jc w:val="center"/>
                            <w:rPr>
                              <w:color w:val="404040" w:themeColor="text1" w:themeTint="BF"/>
                              <w:sz w:val="68"/>
                              <w:szCs w:val="68"/>
                            </w:rPr>
                          </w:pPr>
                          <w:sdt>
                            <w:sdtPr>
                              <w:rPr>
                                <w:rFonts w:ascii="Cambria" w:hAnsi="Cambria"/>
                                <w:color w:val="2F5496" w:themeColor="accent1" w:themeShade="BF"/>
                                <w:sz w:val="68"/>
                                <w:szCs w:val="68"/>
                              </w:rPr>
                              <w:alias w:val="Title"/>
                              <w:tag w:val=""/>
                              <w:id w:val="-627937646"/>
                              <w:dataBinding w:prefixMappings="xmlns:ns0='http://purl.org/dc/elements/1.1/' xmlns:ns1='http://schemas.openxmlformats.org/package/2006/metadata/core-properties' " w:xpath="/ns1:coreProperties[1]/ns0:title[1]" w:storeItemID="{6C3C8BC8-F283-45AE-878A-BAB7291924A1}"/>
                              <w:text w:multiLine="1"/>
                            </w:sdtPr>
                            <w:sdtEndPr/>
                            <w:sdtContent>
                              <w:r w:rsidR="00343CD7" w:rsidRPr="002A08C2">
                                <w:rPr>
                                  <w:rFonts w:ascii="Cambria" w:hAnsi="Cambria"/>
                                  <w:color w:val="2F5496" w:themeColor="accent1" w:themeShade="BF"/>
                                  <w:sz w:val="68"/>
                                  <w:szCs w:val="68"/>
                                </w:rPr>
                                <w:t>Psychotropic Medication Utilization Parameters for Children and Youth in Foster Care</w:t>
                              </w:r>
                              <w:r w:rsidR="00343CD7">
                                <w:rPr>
                                  <w:rFonts w:ascii="Cambria" w:hAnsi="Cambria"/>
                                  <w:color w:val="2F5496" w:themeColor="accent1" w:themeShade="BF"/>
                                  <w:sz w:val="68"/>
                                  <w:szCs w:val="68"/>
                                </w:rPr>
                                <w:br/>
                                <w:t>State of Kansas</w:t>
                              </w:r>
                            </w:sdtContent>
                          </w:sdt>
                        </w:p>
                        <w:sdt>
                          <w:sdtPr>
                            <w:rPr>
                              <w:color w:val="404040" w:themeColor="text1" w:themeTint="BF"/>
                              <w:sz w:val="36"/>
                              <w:szCs w:val="36"/>
                            </w:rPr>
                            <w:alias w:val="Subtitle"/>
                            <w:tag w:val=""/>
                            <w:id w:val="988827574"/>
                            <w:showingPlcHdr/>
                            <w:dataBinding w:prefixMappings="xmlns:ns0='http://purl.org/dc/elements/1.1/' xmlns:ns1='http://schemas.openxmlformats.org/package/2006/metadata/core-properties' " w:xpath="/ns1:coreProperties[1]/ns0:subject[1]" w:storeItemID="{6C3C8BC8-F283-45AE-878A-BAB7291924A1}"/>
                            <w:text/>
                          </w:sdtPr>
                          <w:sdtEndPr/>
                          <w:sdtContent>
                            <w:p w:rsidR="00343CD7" w:rsidRDefault="00343CD7">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133F6E" w:rsidRPr="00021697">
            <w:rPr>
              <w:noProof/>
              <w:sz w:val="18"/>
              <w:szCs w:val="18"/>
            </w:rPr>
            <mc:AlternateContent>
              <mc:Choice Requires="wps">
                <w:drawing>
                  <wp:anchor distT="0" distB="0" distL="114300" distR="114300" simplePos="0" relativeHeight="251661312" behindDoc="0" locked="0" layoutInCell="1" allowOverlap="1" wp14:anchorId="46A063B6" wp14:editId="08177FAF">
                    <wp:simplePos x="0" y="0"/>
                    <wp:positionH relativeFrom="margin">
                      <wp:posOffset>-499745</wp:posOffset>
                    </wp:positionH>
                    <wp:positionV relativeFrom="page">
                      <wp:posOffset>6081395</wp:posOffset>
                    </wp:positionV>
                    <wp:extent cx="7211833" cy="378460"/>
                    <wp:effectExtent l="0" t="0" r="0" b="12065"/>
                    <wp:wrapSquare wrapText="bothSides"/>
                    <wp:docPr id="153" name="Text Box 153"/>
                    <wp:cNvGraphicFramePr/>
                    <a:graphic xmlns:a="http://schemas.openxmlformats.org/drawingml/2006/main">
                      <a:graphicData uri="http://schemas.microsoft.com/office/word/2010/wordprocessingShape">
                        <wps:wsp>
                          <wps:cNvSpPr txBox="1"/>
                          <wps:spPr>
                            <a:xfrm>
                              <a:off x="0" y="0"/>
                              <a:ext cx="7211833" cy="378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CD7" w:rsidRPr="00BC0794" w:rsidRDefault="009C4888" w:rsidP="00451F8A">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September 2020</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xmlns:w16cex="http://schemas.microsoft.com/office/word/2018/wordml/cex" xmlns:w16="http://schemas.microsoft.com/office/word/2018/wordml">
                <w:pict>
                  <v:shape w14:anchorId="46A063B6" id="Text Box 153" o:spid="_x0000_s1029" type="#_x0000_t202" style="position:absolute;margin-left:-39.35pt;margin-top:478.85pt;width:567.85pt;height:29.8pt;z-index:251661312;visibility:visible;mso-wrap-style:square;mso-width-percent:0;mso-height-percent:100;mso-wrap-distance-left:9pt;mso-wrap-distance-top:0;mso-wrap-distance-right:9pt;mso-wrap-distance-bottom:0;mso-position-horizontal:absolute;mso-position-horizontal-relative:margin;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" filled="f" stroked="f" strokeweight=".5pt">
                    <v:textbox style="mso-fit-shape-to-text:t" inset="126pt,0,54pt,0">
                      <w:txbxContent>
                        <w:p w:rsidR="00343CD7" w:rsidRPr="00BC0794" w:rsidRDefault="009C4888" w:rsidP="00451F8A">
                          <w:pPr>
                            <w:pStyle w:val="NoSpacing"/>
                            <w:jc w:val="center"/>
                            <w:rPr>
                              <w:rFonts w:ascii="Cambria" w:hAnsi="Cambria"/>
                              <w:color w:val="595959" w:themeColor="text1" w:themeTint="A6"/>
                              <w:sz w:val="28"/>
                              <w:szCs w:val="20"/>
                            </w:rPr>
                          </w:pPr>
                          <w:r>
                            <w:rPr>
                              <w:rFonts w:ascii="Cambria" w:hAnsi="Cambria"/>
                              <w:color w:val="595959" w:themeColor="text1" w:themeTint="A6"/>
                              <w:sz w:val="28"/>
                              <w:szCs w:val="20"/>
                            </w:rPr>
                            <w:t>September 2020</w:t>
                          </w:r>
                        </w:p>
                      </w:txbxContent>
                    </v:textbox>
                    <w10:wrap type="square" anchorx="margin" anchory="page"/>
                  </v:shape>
                </w:pict>
              </mc:Fallback>
            </mc:AlternateContent>
          </w:r>
          <w:r w:rsidR="00742C6A" w:rsidRPr="00021697">
            <w:rPr>
              <w:noProof/>
              <w:sz w:val="18"/>
              <w:szCs w:val="18"/>
            </w:rPr>
            <mc:AlternateContent>
              <mc:Choice Requires="wps">
                <w:drawing>
                  <wp:anchor distT="0" distB="0" distL="114300" distR="114300" simplePos="0" relativeHeight="251660288" behindDoc="0" locked="0" layoutInCell="1" allowOverlap="1" wp14:anchorId="619306BF" wp14:editId="37494681">
                    <wp:simplePos x="0" y="0"/>
                    <wp:positionH relativeFrom="page">
                      <wp:posOffset>-289772</wp:posOffset>
                    </wp:positionH>
                    <wp:positionV relativeFrom="page">
                      <wp:posOffset>8463280</wp:posOffset>
                    </wp:positionV>
                    <wp:extent cx="7315200" cy="916093"/>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6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color w:val="595959" w:themeColor="text1" w:themeTint="A6"/>
                                    <w:sz w:val="24"/>
                                    <w:szCs w:val="24"/>
                                  </w:rPr>
                                  <w:alias w:val="Author"/>
                                  <w:tag w:val=""/>
                                  <w:id w:val="-1376614518"/>
                                  <w:dataBinding w:prefixMappings="xmlns:ns0='http://purl.org/dc/elements/1.1/' xmlns:ns1='http://schemas.openxmlformats.org/package/2006/metadata/core-properties' " w:xpath="/ns1:coreProperties[1]/ns0:creator[1]" w:storeItemID="{6C3C8BC8-F283-45AE-878A-BAB7291924A1}"/>
                                  <w:text/>
                                </w:sdtPr>
                                <w:sdtEndPr/>
                                <w:sdtContent>
                                  <w:p w:rsidR="00343CD7" w:rsidRPr="00BC0794" w:rsidRDefault="0059064F" w:rsidP="00D60AF3">
                                    <w:pPr>
                                      <w:pStyle w:val="NoSpacing"/>
                                      <w:jc w:val="center"/>
                                      <w:rPr>
                                        <w:rFonts w:ascii="Cambria" w:hAnsi="Cambria"/>
                                        <w:color w:val="595959" w:themeColor="text1" w:themeTint="A6"/>
                                        <w:sz w:val="24"/>
                                        <w:szCs w:val="24"/>
                                      </w:rPr>
                                    </w:pPr>
                                    <w:r>
                                      <w:rPr>
                                        <w:rFonts w:ascii="Cambria" w:hAnsi="Cambria"/>
                                        <w:color w:val="595959" w:themeColor="text1" w:themeTint="A6"/>
                                        <w:sz w:val="24"/>
                                        <w:szCs w:val="24"/>
                                      </w:rPr>
                                      <w:t>DeAnn Jenkins</w:t>
                                    </w:r>
                                    <w:r w:rsidR="00E7188F">
                                      <w:rPr>
                                        <w:rFonts w:ascii="Cambria" w:hAnsi="Cambria"/>
                                        <w:color w:val="595959" w:themeColor="text1" w:themeTint="A6"/>
                                        <w:sz w:val="24"/>
                                        <w:szCs w:val="24"/>
                                      </w:rPr>
                                      <w:t>, MD</w:t>
                                    </w:r>
                                    <w:r>
                                      <w:rPr>
                                        <w:rFonts w:ascii="Cambria" w:hAnsi="Cambria"/>
                                        <w:color w:val="595959" w:themeColor="text1" w:themeTint="A6"/>
                                        <w:sz w:val="24"/>
                                        <w:szCs w:val="24"/>
                                      </w:rPr>
                                      <w:t xml:space="preserve"> &amp; </w:t>
                                    </w:r>
                                    <w:r w:rsidR="00343CD7">
                                      <w:rPr>
                                        <w:rFonts w:ascii="Cambria" w:hAnsi="Cambria"/>
                                        <w:color w:val="595959" w:themeColor="text1" w:themeTint="A6"/>
                                        <w:sz w:val="24"/>
                                        <w:szCs w:val="24"/>
                                      </w:rPr>
                                      <w:t>Sharon Cain</w:t>
                                    </w:r>
                                    <w:r w:rsidR="00E7188F">
                                      <w:rPr>
                                        <w:rFonts w:ascii="Cambria" w:hAnsi="Cambria"/>
                                        <w:color w:val="595959" w:themeColor="text1" w:themeTint="A6"/>
                                        <w:sz w:val="24"/>
                                        <w:szCs w:val="24"/>
                                      </w:rPr>
                                      <w:t>, MD</w:t>
                                    </w:r>
                                  </w:p>
                                </w:sdtContent>
                              </w:sdt>
                              <w:p w:rsidR="00343CD7" w:rsidRDefault="00AE7A67">
                                <w:pPr>
                                  <w:pStyle w:val="NoSpacing"/>
                                  <w:jc w:val="right"/>
                                  <w:rPr>
                                    <w:color w:val="595959" w:themeColor="text1" w:themeTint="A6"/>
                                    <w:sz w:val="18"/>
                                    <w:szCs w:val="18"/>
                                  </w:rPr>
                                </w:pPr>
                                <w:sdt>
                                  <w:sdtPr>
                                    <w:rPr>
                                      <w:color w:val="595959" w:themeColor="text1" w:themeTint="A6"/>
                                      <w:sz w:val="18"/>
                                      <w:szCs w:val="18"/>
                                    </w:rPr>
                                    <w:alias w:val="Email"/>
                                    <w:tag w:val="Email"/>
                                    <w:id w:val="505950940"/>
                                    <w:showingPlcHdr/>
                                    <w:dataBinding w:prefixMappings="xmlns:ns0='http://schemas.microsoft.com/office/2006/coverPageProps' " w:xpath="/ns0:CoverPageProperties[1]/ns0:CompanyEmail[1]" w:storeItemID="{55AF091B-3C7A-41E3-B477-F2FDAA23CFDA}"/>
                                    <w:text/>
                                  </w:sdtPr>
                                  <w:sdtEndPr/>
                                  <w:sdtContent>
                                    <w:r w:rsidR="00343CD7">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cex="http://schemas.microsoft.com/office/word/2018/wordml/cex" xmlns:w16="http://schemas.microsoft.com/office/word/2018/wordml">
                <w:pict>
                  <v:shape w14:anchorId="619306BF" id="Text Box 152" o:spid="_x0000_s1030" type="#_x0000_t202" style="position:absolute;margin-left:-22.8pt;margin-top:666.4pt;width:8in;height:72.1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" filled="f" stroked="f" strokeweight=".5pt">
                    <v:textbox inset="126pt,0,54pt,0">
                      <w:txbxContent>
                        <w:sdt>
                          <w:sdtPr>
                            <w:rPr>
                              <w:rFonts w:ascii="Cambria" w:hAnsi="Cambria"/>
                              <w:color w:val="595959" w:themeColor="text1" w:themeTint="A6"/>
                              <w:sz w:val="24"/>
                              <w:szCs w:val="24"/>
                            </w:rPr>
                            <w:alias w:val="Author"/>
                            <w:tag w:val=""/>
                            <w:id w:val="-1376614518"/>
                            <w:dataBinding w:prefixMappings="xmlns:ns0='http://purl.org/dc/elements/1.1/' xmlns:ns1='http://schemas.openxmlformats.org/package/2006/metadata/core-properties' " w:xpath="/ns1:coreProperties[1]/ns0:creator[1]" w:storeItemID="{6C3C8BC8-F283-45AE-878A-BAB7291924A1}"/>
                            <w:text/>
                          </w:sdtPr>
                          <w:sdtEndPr/>
                          <w:sdtContent>
                            <w:p w:rsidR="00343CD7" w:rsidRPr="00BC0794" w:rsidRDefault="0059064F" w:rsidP="00D60AF3">
                              <w:pPr>
                                <w:pStyle w:val="NoSpacing"/>
                                <w:jc w:val="center"/>
                                <w:rPr>
                                  <w:rFonts w:ascii="Cambria" w:hAnsi="Cambria"/>
                                  <w:color w:val="595959" w:themeColor="text1" w:themeTint="A6"/>
                                  <w:sz w:val="24"/>
                                  <w:szCs w:val="24"/>
                                </w:rPr>
                              </w:pPr>
                              <w:proofErr w:type="spellStart"/>
                              <w:r>
                                <w:rPr>
                                  <w:rFonts w:ascii="Cambria" w:hAnsi="Cambria"/>
                                  <w:color w:val="595959" w:themeColor="text1" w:themeTint="A6"/>
                                  <w:sz w:val="24"/>
                                  <w:szCs w:val="24"/>
                                </w:rPr>
                                <w:t>DeAnn</w:t>
                              </w:r>
                              <w:proofErr w:type="spellEnd"/>
                              <w:r>
                                <w:rPr>
                                  <w:rFonts w:ascii="Cambria" w:hAnsi="Cambria"/>
                                  <w:color w:val="595959" w:themeColor="text1" w:themeTint="A6"/>
                                  <w:sz w:val="24"/>
                                  <w:szCs w:val="24"/>
                                </w:rPr>
                                <w:t xml:space="preserve"> Jenkins</w:t>
                              </w:r>
                              <w:r w:rsidR="00E7188F">
                                <w:rPr>
                                  <w:rFonts w:ascii="Cambria" w:hAnsi="Cambria"/>
                                  <w:color w:val="595959" w:themeColor="text1" w:themeTint="A6"/>
                                  <w:sz w:val="24"/>
                                  <w:szCs w:val="24"/>
                                </w:rPr>
                                <w:t>, MD</w:t>
                              </w:r>
                              <w:r>
                                <w:rPr>
                                  <w:rFonts w:ascii="Cambria" w:hAnsi="Cambria"/>
                                  <w:color w:val="595959" w:themeColor="text1" w:themeTint="A6"/>
                                  <w:sz w:val="24"/>
                                  <w:szCs w:val="24"/>
                                </w:rPr>
                                <w:t xml:space="preserve"> &amp; </w:t>
                              </w:r>
                              <w:r w:rsidR="00343CD7">
                                <w:rPr>
                                  <w:rFonts w:ascii="Cambria" w:hAnsi="Cambria"/>
                                  <w:color w:val="595959" w:themeColor="text1" w:themeTint="A6"/>
                                  <w:sz w:val="24"/>
                                  <w:szCs w:val="24"/>
                                </w:rPr>
                                <w:t>Sharon Cain</w:t>
                              </w:r>
                              <w:r w:rsidR="00E7188F">
                                <w:rPr>
                                  <w:rFonts w:ascii="Cambria" w:hAnsi="Cambria"/>
                                  <w:color w:val="595959" w:themeColor="text1" w:themeTint="A6"/>
                                  <w:sz w:val="24"/>
                                  <w:szCs w:val="24"/>
                                </w:rPr>
                                <w:t>, MD</w:t>
                              </w:r>
                            </w:p>
                          </w:sdtContent>
                        </w:sdt>
                        <w:p w:rsidR="00343CD7" w:rsidRDefault="00220272">
                          <w:pPr>
                            <w:pStyle w:val="NoSpacing"/>
                            <w:jc w:val="right"/>
                            <w:rPr>
                              <w:color w:val="595959" w:themeColor="text1" w:themeTint="A6"/>
                              <w:sz w:val="18"/>
                              <w:szCs w:val="18"/>
                            </w:rPr>
                          </w:pPr>
                          <w:sdt>
                            <w:sdtPr>
                              <w:rPr>
                                <w:color w:val="595959" w:themeColor="text1" w:themeTint="A6"/>
                                <w:sz w:val="18"/>
                                <w:szCs w:val="18"/>
                              </w:rPr>
                              <w:alias w:val="Email"/>
                              <w:tag w:val="Email"/>
                              <w:id w:val="505950940"/>
                              <w:showingPlcHdr/>
                              <w:dataBinding w:prefixMappings="xmlns:ns0='http://schemas.microsoft.com/office/2006/coverPageProps' " w:xpath="/ns0:CoverPageProperties[1]/ns0:CompanyEmail[1]" w:storeItemID="{55AF091B-3C7A-41E3-B477-F2FDAA23CFDA}"/>
                              <w:text/>
                            </w:sdtPr>
                            <w:sdtEndPr/>
                            <w:sdtContent>
                              <w:r w:rsidR="00343CD7">
                                <w:rPr>
                                  <w:color w:val="595959" w:themeColor="text1" w:themeTint="A6"/>
                                  <w:sz w:val="18"/>
                                  <w:szCs w:val="18"/>
                                </w:rPr>
                                <w:t xml:space="preserve">     </w:t>
                              </w:r>
                            </w:sdtContent>
                          </w:sdt>
                        </w:p>
                      </w:txbxContent>
                    </v:textbox>
                    <w10:wrap type="square" anchorx="page" anchory="page"/>
                  </v:shape>
                </w:pict>
              </mc:Fallback>
            </mc:AlternateContent>
          </w:r>
          <w:r w:rsidR="00FA6DE5" w:rsidRPr="00021697">
            <w:rPr>
              <w:noProof/>
              <w:sz w:val="18"/>
              <w:szCs w:val="18"/>
            </w:rPr>
            <mc:AlternateContent>
              <mc:Choice Requires="wpg">
                <w:drawing>
                  <wp:anchor distT="0" distB="0" distL="114300" distR="114300" simplePos="0" relativeHeight="251662336" behindDoc="0" locked="0" layoutInCell="1" allowOverlap="1" wp14:anchorId="19B06C19" wp14:editId="114783F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ex="http://schemas.microsoft.com/office/word/2018/wordml/cex" xmlns:w16="http://schemas.microsoft.com/office/word/2018/wordml">
                <w:pict>
                  <v:group w14:anchorId="37C7B55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rsidR="00C40388" w:rsidRPr="00021697" w:rsidRDefault="00C40388" w:rsidP="003303DF">
          <w:pPr>
            <w:rPr>
              <w:rFonts w:ascii="Cambria" w:hAnsi="Cambria"/>
              <w:i/>
              <w:sz w:val="18"/>
              <w:szCs w:val="18"/>
            </w:rPr>
          </w:pPr>
          <w:r w:rsidRPr="00021697">
            <w:rPr>
              <w:rFonts w:ascii="Cambria" w:hAnsi="Cambria"/>
              <w:i/>
              <w:sz w:val="18"/>
              <w:szCs w:val="18"/>
            </w:rPr>
            <w:br w:type="page"/>
          </w:r>
        </w:p>
        <w:p w:rsidR="00021697" w:rsidRPr="00021697" w:rsidRDefault="00021697" w:rsidP="003303DF">
          <w:pPr>
            <w:jc w:val="center"/>
            <w:rPr>
              <w:rFonts w:ascii="Cambria" w:hAnsi="Cambria"/>
              <w:b/>
              <w:i/>
              <w:color w:val="2F5496" w:themeColor="accent1" w:themeShade="BF"/>
              <w:sz w:val="18"/>
              <w:szCs w:val="18"/>
            </w:rPr>
            <w:sectPr w:rsidR="00021697" w:rsidRPr="00021697" w:rsidSect="00021697">
              <w:headerReference w:type="even" r:id="rId11"/>
              <w:headerReference w:type="default" r:id="rId12"/>
              <w:footerReference w:type="even" r:id="rId13"/>
              <w:footerReference w:type="default" r:id="rId14"/>
              <w:headerReference w:type="first" r:id="rId15"/>
              <w:pgSz w:w="12240" w:h="15840"/>
              <w:pgMar w:top="720" w:right="720" w:bottom="720" w:left="720" w:header="720" w:footer="720" w:gutter="0"/>
              <w:cols w:num="3" w:sep="1" w:space="720"/>
              <w:titlePg/>
              <w:docGrid w:linePitch="360"/>
            </w:sectPr>
          </w:pPr>
        </w:p>
        <w:p w:rsidR="00021697" w:rsidRPr="00021697" w:rsidRDefault="00021697" w:rsidP="003303DF">
          <w:pPr>
            <w:jc w:val="center"/>
            <w:rPr>
              <w:rFonts w:ascii="Cambria" w:hAnsi="Cambria"/>
              <w:b/>
              <w:i/>
              <w:color w:val="2F5496" w:themeColor="accent1" w:themeShade="BF"/>
              <w:sz w:val="20"/>
              <w:szCs w:val="20"/>
            </w:rPr>
          </w:pPr>
        </w:p>
        <w:p w:rsidR="005B5593" w:rsidRPr="008D60E2" w:rsidRDefault="00C40388" w:rsidP="003303DF">
          <w:pPr>
            <w:jc w:val="center"/>
            <w:rPr>
              <w:rFonts w:ascii="Cambria" w:hAnsi="Cambria"/>
              <w:b/>
              <w:i/>
              <w:color w:val="2F5496" w:themeColor="accent1" w:themeShade="BF"/>
              <w:sz w:val="36"/>
              <w:szCs w:val="36"/>
            </w:rPr>
          </w:pPr>
          <w:r w:rsidRPr="008D60E2">
            <w:rPr>
              <w:rFonts w:ascii="Cambria" w:hAnsi="Cambria"/>
              <w:b/>
              <w:i/>
              <w:color w:val="2F5496" w:themeColor="accent1" w:themeShade="BF"/>
              <w:sz w:val="36"/>
              <w:szCs w:val="36"/>
            </w:rPr>
            <w:t xml:space="preserve">Psychotropic Medication Utilization Parameters </w:t>
          </w:r>
        </w:p>
        <w:p w:rsidR="005D3C5F" w:rsidRPr="008D60E2" w:rsidRDefault="00C40388" w:rsidP="003303DF">
          <w:pPr>
            <w:jc w:val="center"/>
            <w:rPr>
              <w:rFonts w:ascii="Cambria" w:hAnsi="Cambria"/>
              <w:b/>
              <w:i/>
              <w:color w:val="2F5496" w:themeColor="accent1" w:themeShade="BF"/>
              <w:sz w:val="36"/>
              <w:szCs w:val="36"/>
            </w:rPr>
          </w:pPr>
          <w:r w:rsidRPr="008D60E2">
            <w:rPr>
              <w:rFonts w:ascii="Cambria" w:hAnsi="Cambria"/>
              <w:b/>
              <w:i/>
              <w:color w:val="2F5496" w:themeColor="accent1" w:themeShade="BF"/>
              <w:sz w:val="36"/>
              <w:szCs w:val="36"/>
            </w:rPr>
            <w:t>for Children and Youth in Foster Care</w:t>
          </w:r>
        </w:p>
        <w:p w:rsidR="005D3C5F" w:rsidRPr="008D60E2" w:rsidRDefault="005D3C5F" w:rsidP="003303DF">
          <w:pPr>
            <w:jc w:val="center"/>
            <w:rPr>
              <w:rFonts w:ascii="Cambria" w:hAnsi="Cambria"/>
              <w:b/>
              <w:i/>
              <w:color w:val="2F5496" w:themeColor="accent1" w:themeShade="BF"/>
              <w:sz w:val="18"/>
              <w:szCs w:val="18"/>
            </w:rPr>
          </w:pPr>
        </w:p>
        <w:p w:rsidR="005D3C5F" w:rsidRPr="008D60E2" w:rsidRDefault="005D3C5F" w:rsidP="00BC0794">
          <w:pPr>
            <w:spacing w:after="240"/>
            <w:jc w:val="center"/>
            <w:rPr>
              <w:rFonts w:ascii="Cambria" w:hAnsi="Cambria"/>
              <w:b/>
              <w:i/>
              <w:color w:val="2F5496" w:themeColor="accent1" w:themeShade="BF"/>
              <w:sz w:val="32"/>
              <w:szCs w:val="32"/>
            </w:rPr>
          </w:pPr>
          <w:r w:rsidRPr="008D60E2">
            <w:rPr>
              <w:rFonts w:ascii="Cambria" w:hAnsi="Cambria"/>
              <w:b/>
              <w:i/>
              <w:color w:val="2F5496" w:themeColor="accent1" w:themeShade="BF"/>
              <w:sz w:val="32"/>
              <w:szCs w:val="32"/>
            </w:rPr>
            <w:t>Introduction and General Principles</w:t>
          </w:r>
        </w:p>
        <w:p w:rsidR="005D3C5F" w:rsidRPr="00021697" w:rsidRDefault="005D3C5F" w:rsidP="003303DF">
          <w:pPr>
            <w:rPr>
              <w:rFonts w:ascii="Cambria" w:hAnsi="Cambria"/>
              <w:sz w:val="18"/>
              <w:szCs w:val="18"/>
            </w:rPr>
          </w:pPr>
        </w:p>
        <w:p w:rsidR="00021697" w:rsidRPr="00021697" w:rsidRDefault="00021697" w:rsidP="003303DF">
          <w:pPr>
            <w:rPr>
              <w:rFonts w:ascii="Cambria" w:hAnsi="Cambria"/>
              <w:sz w:val="18"/>
              <w:szCs w:val="18"/>
            </w:rPr>
            <w:sectPr w:rsidR="00021697" w:rsidRPr="00021697" w:rsidSect="00021697">
              <w:type w:val="continuous"/>
              <w:pgSz w:w="12240" w:h="15840"/>
              <w:pgMar w:top="720" w:right="720" w:bottom="720" w:left="720" w:header="720" w:footer="720" w:gutter="0"/>
              <w:cols w:sep="1" w:space="720"/>
              <w:titlePg/>
              <w:docGrid w:linePitch="360"/>
            </w:sectPr>
          </w:pPr>
        </w:p>
        <w:p w:rsidR="005D3C5F" w:rsidRPr="00021697" w:rsidRDefault="005D3C5F" w:rsidP="003303DF">
          <w:pPr>
            <w:rPr>
              <w:rFonts w:ascii="Cambria" w:hAnsi="Cambria"/>
              <w:sz w:val="18"/>
              <w:szCs w:val="18"/>
            </w:rPr>
          </w:pPr>
          <w:r w:rsidRPr="00021697">
            <w:rPr>
              <w:rFonts w:ascii="Cambria" w:hAnsi="Cambria"/>
              <w:sz w:val="18"/>
              <w:szCs w:val="18"/>
            </w:rPr>
            <w:t>The use of psychotropic medications by children and youth is an issue confronting parents, other caregivers, and health care professionals across the United States. Children and youth in foster care, in particular, have multiple needs, including those related to emotional or psychological stress. They typically have experienced abusive, neglectful, serial or chaotic caretaking environments. Birth family history is often not available. These children often present with a fluidity of different symptoms over time reflective of past traumatic events that may mimic many psychiatric disorders and result in difficulties with attachment, mood regulation, behavioral control, and other areas of functioning.</w:t>
          </w:r>
        </w:p>
        <w:p w:rsidR="005D3C5F" w:rsidRPr="00021697" w:rsidRDefault="005D3C5F" w:rsidP="003303DF">
          <w:pPr>
            <w:rPr>
              <w:rFonts w:ascii="Cambria" w:hAnsi="Cambria"/>
              <w:sz w:val="18"/>
              <w:szCs w:val="18"/>
            </w:rPr>
          </w:pPr>
        </w:p>
        <w:p w:rsidR="00215EE5" w:rsidRPr="00021697" w:rsidRDefault="005D3C5F" w:rsidP="003303DF">
          <w:pPr>
            <w:rPr>
              <w:rFonts w:ascii="Cambria" w:hAnsi="Cambria"/>
              <w:sz w:val="18"/>
              <w:szCs w:val="18"/>
            </w:rPr>
          </w:pPr>
          <w:r w:rsidRPr="00021697">
            <w:rPr>
              <w:rFonts w:ascii="Cambria" w:hAnsi="Cambria"/>
              <w:b/>
              <w:sz w:val="18"/>
              <w:szCs w:val="18"/>
            </w:rPr>
            <w:t xml:space="preserve">Because of the complex issues involved in the lives of foster children, it is important that a comprehensive evaluation be performed before beginning treatment for a </w:t>
          </w:r>
          <w:r w:rsidR="00073BA1" w:rsidRPr="00021697">
            <w:rPr>
              <w:rFonts w:ascii="Cambria" w:hAnsi="Cambria"/>
              <w:b/>
              <w:sz w:val="18"/>
              <w:szCs w:val="18"/>
            </w:rPr>
            <w:t xml:space="preserve">mental or behavioral disorder. Except in the case of an emergency, a child should receive a thorough health history, psychosocial assessment, mental status exam, and </w:t>
          </w:r>
          <w:r w:rsidR="00073BA1" w:rsidRPr="002C21CF">
            <w:rPr>
              <w:rFonts w:ascii="Cambria" w:hAnsi="Cambria"/>
              <w:b/>
              <w:sz w:val="18"/>
              <w:szCs w:val="18"/>
            </w:rPr>
            <w:t>physical exam</w:t>
          </w:r>
          <w:r w:rsidR="00073BA1" w:rsidRPr="00021697">
            <w:rPr>
              <w:rFonts w:ascii="Cambria" w:hAnsi="Cambria"/>
              <w:b/>
              <w:sz w:val="18"/>
              <w:szCs w:val="18"/>
            </w:rPr>
            <w:t xml:space="preserve"> before prescribing a psychotropic medication.</w:t>
          </w:r>
          <w:r w:rsidR="00073BA1" w:rsidRPr="00021697">
            <w:rPr>
              <w:rFonts w:ascii="Cambria" w:hAnsi="Cambria"/>
              <w:sz w:val="18"/>
              <w:szCs w:val="18"/>
            </w:rPr>
            <w:t xml:space="preserve"> The physical assessment should be performed by a physician or another healthcare professional qualified to perform such an assessment. It is recognized that in some emergency situations, it may be in the best interest of the child to prescribe psychotropic medications before a </w:t>
          </w:r>
          <w:r w:rsidR="00073BA1" w:rsidRPr="002C21CF">
            <w:rPr>
              <w:rFonts w:ascii="Cambria" w:hAnsi="Cambria"/>
              <w:sz w:val="18"/>
              <w:szCs w:val="18"/>
            </w:rPr>
            <w:t>physical exam</w:t>
          </w:r>
          <w:r w:rsidR="00073BA1" w:rsidRPr="00021697">
            <w:rPr>
              <w:rFonts w:ascii="Cambria" w:hAnsi="Cambria"/>
              <w:sz w:val="18"/>
              <w:szCs w:val="18"/>
            </w:rPr>
            <w:t xml:space="preserve"> can actually be performed. In these situations, a thorough health history should be performed to assess for significant medical disorders and past response to medications, and a physical evaluation should be performed as soon as possible. A thorough psychosocial assessment should be performed by an appropriately qualified mental health clinician (masters or doctoral level), a psychiatrist/child psychiatrist, or a primary care physician with experience in providing mental health care to children and youth. </w:t>
          </w:r>
          <w:r w:rsidR="00A73CD6" w:rsidRPr="00021697">
            <w:rPr>
              <w:rFonts w:ascii="Cambria" w:hAnsi="Cambria"/>
              <w:sz w:val="18"/>
              <w:szCs w:val="18"/>
            </w:rPr>
            <w:t xml:space="preserve">The child’s symptoms and functioning should be assessed across multiple domains, and the assessment should be </w:t>
          </w:r>
          <w:r w:rsidR="00A73CD6" w:rsidRPr="00021697">
            <w:rPr>
              <w:rFonts w:ascii="Cambria" w:hAnsi="Cambria"/>
              <w:sz w:val="18"/>
              <w:szCs w:val="18"/>
            </w:rPr>
            <w:t>developmentally age appropriate.  It is very important that information about the child’s history, including history of trauma and current functioning be made available to the treating physician in a timely manner, either through an adult who is well-informed about the child or through a comprehensive medical record</w:t>
          </w:r>
          <w:r w:rsidR="005732F8">
            <w:rPr>
              <w:rFonts w:ascii="Cambria" w:hAnsi="Cambria"/>
              <w:sz w:val="18"/>
              <w:szCs w:val="18"/>
            </w:rPr>
            <w:t xml:space="preserve">. </w:t>
          </w:r>
          <w:r w:rsidR="00A73CD6" w:rsidRPr="00021697">
            <w:rPr>
              <w:rFonts w:ascii="Cambria" w:hAnsi="Cambria"/>
              <w:sz w:val="18"/>
              <w:szCs w:val="18"/>
            </w:rPr>
            <w:t>It is critical to meet the individual needs of patients and their families in a culturally competent manner</w:t>
          </w:r>
          <w:r w:rsidR="005732F8">
            <w:rPr>
              <w:rFonts w:ascii="Cambria" w:hAnsi="Cambria"/>
              <w:sz w:val="18"/>
              <w:szCs w:val="18"/>
            </w:rPr>
            <w:t xml:space="preserve">. </w:t>
          </w:r>
          <w:r w:rsidR="00A73CD6" w:rsidRPr="00021697">
            <w:rPr>
              <w:rFonts w:ascii="Cambria" w:hAnsi="Cambria"/>
              <w:sz w:val="18"/>
              <w:szCs w:val="18"/>
            </w:rPr>
            <w:t>This indicates a need to address communication issues as well as differences in perspective on issues such as behavior and mental functioning.  Interpretation of clinical symptoms and decisions concerning treatment should, whe</w:t>
          </w:r>
          <w:r w:rsidR="00F512B3" w:rsidRPr="00021697">
            <w:rPr>
              <w:rFonts w:ascii="Cambria" w:hAnsi="Cambria"/>
              <w:sz w:val="18"/>
              <w:szCs w:val="18"/>
            </w:rPr>
            <w:t>ne</w:t>
          </w:r>
          <w:r w:rsidR="00A73CD6" w:rsidRPr="00021697">
            <w:rPr>
              <w:rFonts w:ascii="Cambria" w:hAnsi="Cambria"/>
              <w:sz w:val="18"/>
              <w:szCs w:val="18"/>
            </w:rPr>
            <w:t xml:space="preserve">ver possible, be informed by the child’s </w:t>
          </w:r>
          <w:r w:rsidR="006B3B19" w:rsidRPr="00021697">
            <w:rPr>
              <w:rFonts w:ascii="Cambria" w:hAnsi="Cambria"/>
              <w:sz w:val="18"/>
              <w:szCs w:val="18"/>
            </w:rPr>
            <w:t xml:space="preserve">developmental </w:t>
          </w:r>
          <w:r w:rsidR="00F512B3" w:rsidRPr="00021697">
            <w:rPr>
              <w:rFonts w:ascii="Cambria" w:hAnsi="Cambria"/>
              <w:sz w:val="18"/>
              <w:szCs w:val="18"/>
            </w:rPr>
            <w:t xml:space="preserve">history of trauma, neglect or abuse and the timing of these stressors.  In general, optimal outcomes are achieved with well-coordinated team based care with members of different professions (e.g., child psychiatrist, child psychologist, social worker, primary care physician, etc.) each contributing their particular expertise to the treatment plan and follow-up. Additionally, at present there are no biomarkers to assist with the diagnosis of mental disorders, and imaging (e.g., MRI) and other tests (e.g., EEG) are not generally helpful in making a clinical diagnosis of a mental disorder. </w:t>
          </w:r>
        </w:p>
        <w:p w:rsidR="00215EE5" w:rsidRPr="00021697" w:rsidRDefault="00215EE5" w:rsidP="003303DF">
          <w:pPr>
            <w:rPr>
              <w:rFonts w:ascii="Cambria" w:hAnsi="Cambria"/>
              <w:sz w:val="18"/>
              <w:szCs w:val="18"/>
            </w:rPr>
          </w:pPr>
        </w:p>
        <w:p w:rsidR="002934CA" w:rsidRPr="00021697" w:rsidRDefault="00215EE5" w:rsidP="003303DF">
          <w:pPr>
            <w:rPr>
              <w:rFonts w:ascii="Cambria" w:hAnsi="Cambria"/>
              <w:sz w:val="18"/>
              <w:szCs w:val="18"/>
            </w:rPr>
          </w:pPr>
          <w:r w:rsidRPr="00021697">
            <w:rPr>
              <w:rFonts w:ascii="Cambria" w:hAnsi="Cambria"/>
              <w:b/>
              <w:sz w:val="18"/>
              <w:szCs w:val="18"/>
            </w:rPr>
            <w:t xml:space="preserve">The role of non-pharmacological interventions should be considered before beginning a psychotropic medication, except in urgent situations such as suicidal ideation, psychosis, self-injurious behavior, physical aggression that is acutely dangerous to others, or severe impulsivity endangering the child or others; when there is marked disturbance or psychophysiological functioning (such as profound sleep disturbance), or when the child shows marked anxiety, isolation, or withdrawal. </w:t>
          </w:r>
          <w:r w:rsidRPr="00021697">
            <w:rPr>
              <w:rFonts w:ascii="Cambria" w:hAnsi="Cambria"/>
              <w:sz w:val="18"/>
              <w:szCs w:val="18"/>
            </w:rPr>
            <w:t>Given the history of trauma, unusual stress and change in environmental circumstances associated with being a child in foster care, psychotherapy should generally begin before or concurrent with prescription of a psychotropic medication. Referra</w:t>
          </w:r>
          <w:r w:rsidR="002934CA" w:rsidRPr="00021697">
            <w:rPr>
              <w:rFonts w:ascii="Cambria" w:hAnsi="Cambria"/>
              <w:sz w:val="18"/>
              <w:szCs w:val="18"/>
            </w:rPr>
            <w:t>l for trauma-</w:t>
          </w:r>
          <w:r w:rsidR="002934CA" w:rsidRPr="00021697">
            <w:rPr>
              <w:rFonts w:ascii="Cambria" w:hAnsi="Cambria"/>
              <w:sz w:val="18"/>
              <w:szCs w:val="18"/>
            </w:rPr>
            <w:t>informed, evidence-</w:t>
          </w:r>
          <w:r w:rsidRPr="00021697">
            <w:rPr>
              <w:rFonts w:ascii="Cambria" w:hAnsi="Cambria"/>
              <w:sz w:val="18"/>
              <w:szCs w:val="18"/>
            </w:rPr>
            <w:t>based psychotherapy should be considered when available and appropriate. Equally important, the role of the health care providers and the health care environment’s potential to exacerbate a child’s symptoms, given their respective trauma history, sho</w:t>
          </w:r>
          <w:r w:rsidR="002934CA" w:rsidRPr="00021697">
            <w:rPr>
              <w:rFonts w:ascii="Cambria" w:hAnsi="Cambria"/>
              <w:sz w:val="18"/>
              <w:szCs w:val="18"/>
            </w:rPr>
            <w:t>u</w:t>
          </w:r>
          <w:r w:rsidRPr="00021697">
            <w:rPr>
              <w:rFonts w:ascii="Cambria" w:hAnsi="Cambria"/>
              <w:sz w:val="18"/>
              <w:szCs w:val="18"/>
            </w:rPr>
            <w:t>ld be considered and minimized. Patient and caregiver education should be provided about the condition to be treated, treatment opt</w:t>
          </w:r>
          <w:r w:rsidR="002934CA" w:rsidRPr="00021697">
            <w:rPr>
              <w:rFonts w:ascii="Cambria" w:hAnsi="Cambria"/>
              <w:sz w:val="18"/>
              <w:szCs w:val="18"/>
            </w:rPr>
            <w:t>ions (non-p</w:t>
          </w:r>
          <w:r w:rsidRPr="00021697">
            <w:rPr>
              <w:rFonts w:ascii="Cambria" w:hAnsi="Cambria"/>
              <w:sz w:val="18"/>
              <w:szCs w:val="18"/>
            </w:rPr>
            <w:t>harmacological and pharmacological), treatment expectations, and potential side effects that may occur during the prescription of psychotropic medications.</w:t>
          </w:r>
        </w:p>
        <w:p w:rsidR="002934CA" w:rsidRPr="00021697" w:rsidRDefault="002934CA" w:rsidP="003303DF">
          <w:pPr>
            <w:rPr>
              <w:rFonts w:ascii="Cambria" w:hAnsi="Cambria"/>
              <w:sz w:val="18"/>
              <w:szCs w:val="18"/>
            </w:rPr>
          </w:pPr>
        </w:p>
        <w:p w:rsidR="00C333DB" w:rsidRPr="00021697" w:rsidRDefault="002934CA" w:rsidP="003303DF">
          <w:pPr>
            <w:rPr>
              <w:rFonts w:ascii="Cambria" w:hAnsi="Cambria"/>
              <w:sz w:val="18"/>
              <w:szCs w:val="18"/>
            </w:rPr>
          </w:pPr>
          <w:r w:rsidRPr="00021697">
            <w:rPr>
              <w:rFonts w:ascii="Cambria" w:hAnsi="Cambria"/>
              <w:b/>
              <w:sz w:val="18"/>
              <w:szCs w:val="18"/>
            </w:rPr>
            <w:t>It is recognized that many psychotropic medications do not have Food and Drug Administration (FDA) approved labeling for use in children.</w:t>
          </w:r>
          <w:r w:rsidRPr="00021697">
            <w:rPr>
              <w:rFonts w:ascii="Cambria" w:hAnsi="Cambria"/>
              <w:sz w:val="18"/>
              <w:szCs w:val="18"/>
            </w:rPr>
            <w:t xml:space="preserve"> The FDA has a statutory mandate to determine whether pharmaceutical company sponsored research indicates that medication is safe and effective for those indications that are listed in the approved product labeling. The FDA assures that information in the approved product labeling is </w:t>
          </w:r>
          <w:proofErr w:type="gramStart"/>
          <w:r w:rsidRPr="00021697">
            <w:rPr>
              <w:rFonts w:ascii="Cambria" w:hAnsi="Cambria"/>
              <w:sz w:val="18"/>
              <w:szCs w:val="18"/>
            </w:rPr>
            <w:t>accurate, and</w:t>
          </w:r>
          <w:proofErr w:type="gramEnd"/>
          <w:r w:rsidRPr="00021697">
            <w:rPr>
              <w:rFonts w:ascii="Cambria" w:hAnsi="Cambria"/>
              <w:sz w:val="18"/>
              <w:szCs w:val="18"/>
            </w:rPr>
            <w:t xml:space="preserve"> limits the manufacturer’s marketing to the information contained in the approved labeling. The FDA does not regulate physician and other health provider practice.  In fact, the FDA has stated that it does “not limit the manner in which a practitioner may prescribe an approved drug.”  Studies and expert clinical experience often support the use of a medication for an “off-label” use.  Physicians should utilize the available evi</w:t>
          </w:r>
          <w:r w:rsidR="00C333DB" w:rsidRPr="00021697">
            <w:rPr>
              <w:rFonts w:ascii="Cambria" w:hAnsi="Cambria"/>
              <w:sz w:val="18"/>
              <w:szCs w:val="18"/>
            </w:rPr>
            <w:t>d</w:t>
          </w:r>
          <w:r w:rsidRPr="00021697">
            <w:rPr>
              <w:rFonts w:ascii="Cambria" w:hAnsi="Cambria"/>
              <w:sz w:val="18"/>
              <w:szCs w:val="18"/>
            </w:rPr>
            <w:t xml:space="preserve">ence, expert </w:t>
          </w:r>
          <w:r w:rsidR="00C333DB" w:rsidRPr="00021697">
            <w:rPr>
              <w:rFonts w:ascii="Cambria" w:hAnsi="Cambria"/>
              <w:sz w:val="18"/>
              <w:szCs w:val="18"/>
            </w:rPr>
            <w:t>op</w:t>
          </w:r>
          <w:r w:rsidRPr="00021697">
            <w:rPr>
              <w:rFonts w:ascii="Cambria" w:hAnsi="Cambria"/>
              <w:sz w:val="18"/>
              <w:szCs w:val="18"/>
            </w:rPr>
            <w:t>inion, their own clinical experience, and exercise their clinical judgment in prescribing what is best for each individual</w:t>
          </w:r>
          <w:r w:rsidR="00C333DB" w:rsidRPr="00021697">
            <w:rPr>
              <w:rFonts w:ascii="Cambria" w:hAnsi="Cambria"/>
              <w:sz w:val="18"/>
              <w:szCs w:val="18"/>
            </w:rPr>
            <w:t xml:space="preserve"> </w:t>
          </w:r>
          <w:r w:rsidRPr="00021697">
            <w:rPr>
              <w:rFonts w:ascii="Cambria" w:hAnsi="Cambria"/>
              <w:sz w:val="18"/>
              <w:szCs w:val="18"/>
            </w:rPr>
            <w:t xml:space="preserve">patient. To that end, </w:t>
          </w:r>
          <w:r w:rsidR="00C333DB" w:rsidRPr="00021697">
            <w:rPr>
              <w:rFonts w:ascii="Cambria" w:hAnsi="Cambria"/>
              <w:sz w:val="18"/>
              <w:szCs w:val="18"/>
            </w:rPr>
            <w:t>clear</w:t>
          </w:r>
          <w:r w:rsidRPr="00021697">
            <w:rPr>
              <w:rFonts w:ascii="Cambria" w:hAnsi="Cambria"/>
              <w:sz w:val="18"/>
              <w:szCs w:val="18"/>
            </w:rPr>
            <w:t xml:space="preserve"> documentation of the physician’s rationale in the medical record facilitates continuity of care and minimizes misinterpretation.</w:t>
          </w:r>
        </w:p>
        <w:p w:rsidR="00BC0794" w:rsidRDefault="00BC0794" w:rsidP="003303DF">
          <w:pPr>
            <w:rPr>
              <w:rFonts w:ascii="Cambria" w:hAnsi="Cambria"/>
              <w:sz w:val="18"/>
              <w:szCs w:val="18"/>
            </w:rPr>
            <w:sectPr w:rsidR="00BC0794" w:rsidSect="00021697">
              <w:type w:val="continuous"/>
              <w:pgSz w:w="12240" w:h="15840"/>
              <w:pgMar w:top="720" w:right="720" w:bottom="720" w:left="720" w:header="720" w:footer="720" w:gutter="0"/>
              <w:cols w:num="3" w:sep="1" w:space="720"/>
              <w:titlePg/>
              <w:docGrid w:linePitch="360"/>
            </w:sectPr>
          </w:pPr>
        </w:p>
        <w:p w:rsidR="00C333DB" w:rsidRPr="008D60E2" w:rsidRDefault="00C333DB" w:rsidP="003303DF">
          <w:pPr>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lastRenderedPageBreak/>
            <w:t>Role of Primary Care Providers</w:t>
          </w:r>
        </w:p>
        <w:p w:rsidR="00C333DB" w:rsidRPr="00021697" w:rsidRDefault="00C333DB" w:rsidP="003303DF">
          <w:pPr>
            <w:rPr>
              <w:rFonts w:ascii="Cambria" w:hAnsi="Cambria"/>
              <w:sz w:val="18"/>
              <w:szCs w:val="18"/>
            </w:rPr>
          </w:pPr>
        </w:p>
        <w:p w:rsidR="00C333DB" w:rsidRPr="00021697" w:rsidRDefault="00C333DB" w:rsidP="003303DF">
          <w:pPr>
            <w:rPr>
              <w:rFonts w:ascii="Cambria" w:hAnsi="Cambria"/>
              <w:sz w:val="18"/>
              <w:szCs w:val="18"/>
            </w:rPr>
          </w:pPr>
          <w:r w:rsidRPr="00021697">
            <w:rPr>
              <w:rFonts w:ascii="Cambria" w:hAnsi="Cambria"/>
              <w:sz w:val="18"/>
              <w:szCs w:val="18"/>
            </w:rPr>
            <w:t>Primary care providers play a valua</w:t>
          </w:r>
          <w:r w:rsidR="007029D7">
            <w:rPr>
              <w:rFonts w:ascii="Cambria" w:hAnsi="Cambria"/>
              <w:sz w:val="18"/>
              <w:szCs w:val="18"/>
            </w:rPr>
            <w:t>ble role in the care of youth with</w:t>
          </w:r>
          <w:r w:rsidRPr="00021697">
            <w:rPr>
              <w:rFonts w:ascii="Cambria" w:hAnsi="Cambria"/>
              <w:sz w:val="18"/>
              <w:szCs w:val="18"/>
            </w:rPr>
            <w:t xml:space="preserve"> mental disorders.  Not only are they the clinicians most likely to initially interact with children who are in distress due to an emotional or psychiatric disorder, but also an inadequate number of child psychiatrists are available to meet all children’s mental health needs. Primary care clinicians are in an excellent position to perform screenings of children for potential mental disorders, and they should be able to diagnosis and treat relatively straightforward situations such as uncomplicated ADHD, anxiety, or depression. Primary care providers should provide advice to youth in foster care an</w:t>
          </w:r>
          <w:r w:rsidR="00F56F52">
            <w:rPr>
              <w:rFonts w:ascii="Cambria" w:hAnsi="Cambria"/>
              <w:sz w:val="18"/>
              <w:szCs w:val="18"/>
            </w:rPr>
            <w:t>d their care</w:t>
          </w:r>
          <w:r w:rsidRPr="00021697">
            <w:rPr>
              <w:rFonts w:ascii="Cambria" w:hAnsi="Cambria"/>
              <w:sz w:val="18"/>
              <w:szCs w:val="18"/>
            </w:rPr>
            <w:t>givers about handling feelings and behaviors, recognizing the need for help, making d</w:t>
          </w:r>
          <w:r w:rsidR="00F56F52">
            <w:rPr>
              <w:rFonts w:ascii="Cambria" w:hAnsi="Cambria"/>
              <w:sz w:val="18"/>
              <w:szCs w:val="18"/>
            </w:rPr>
            <w:t>ecisions regarding healthy life</w:t>
          </w:r>
          <w:r w:rsidRPr="00021697">
            <w:rPr>
              <w:rFonts w:ascii="Cambria" w:hAnsi="Cambria"/>
              <w:sz w:val="18"/>
              <w:szCs w:val="18"/>
            </w:rPr>
            <w:t xml:space="preserve">styles, and the available treatments for childhood mental disorders. As always, consideration should be given regarding the need for referral for counseling psychotherapy, or behavioral therapy.  Primary care providers vary in their training, clinical experience, and </w:t>
          </w:r>
          <w:r w:rsidR="00924A9C" w:rsidRPr="00021697">
            <w:rPr>
              <w:rFonts w:ascii="Cambria" w:hAnsi="Cambria"/>
              <w:sz w:val="18"/>
              <w:szCs w:val="18"/>
            </w:rPr>
            <w:t>confidence</w:t>
          </w:r>
          <w:r w:rsidRPr="00021697">
            <w:rPr>
              <w:rFonts w:ascii="Cambria" w:hAnsi="Cambria"/>
              <w:sz w:val="18"/>
              <w:szCs w:val="18"/>
            </w:rPr>
            <w:t xml:space="preserve"> to address mental disorders in children. Short courses and intensive skills oriented seminars may be </w:t>
          </w:r>
          <w:r w:rsidR="00924A9C" w:rsidRPr="00021697">
            <w:rPr>
              <w:rFonts w:ascii="Cambria" w:hAnsi="Cambria"/>
              <w:sz w:val="18"/>
              <w:szCs w:val="18"/>
            </w:rPr>
            <w:t>beneficial</w:t>
          </w:r>
          <w:r w:rsidRPr="00021697">
            <w:rPr>
              <w:rFonts w:ascii="Cambria" w:hAnsi="Cambria"/>
              <w:sz w:val="18"/>
              <w:szCs w:val="18"/>
            </w:rPr>
            <w:t xml:space="preserve"> in assi</w:t>
          </w:r>
          <w:r w:rsidR="00924A9C" w:rsidRPr="00021697">
            <w:rPr>
              <w:rFonts w:ascii="Cambria" w:hAnsi="Cambria"/>
              <w:sz w:val="18"/>
              <w:szCs w:val="18"/>
            </w:rPr>
            <w:t>s</w:t>
          </w:r>
          <w:r w:rsidRPr="00021697">
            <w:rPr>
              <w:rFonts w:ascii="Cambria" w:hAnsi="Cambria"/>
              <w:sz w:val="18"/>
              <w:szCs w:val="18"/>
            </w:rPr>
            <w:t>ting primary care clinicians in caring for children with mental disorders. Active liaisons with child psychiatrist</w:t>
          </w:r>
          <w:r w:rsidR="00924A9C" w:rsidRPr="00021697">
            <w:rPr>
              <w:rFonts w:ascii="Cambria" w:hAnsi="Cambria"/>
              <w:sz w:val="18"/>
              <w:szCs w:val="18"/>
            </w:rPr>
            <w:t>s</w:t>
          </w:r>
          <w:r w:rsidRPr="00021697">
            <w:rPr>
              <w:rFonts w:ascii="Cambria" w:hAnsi="Cambria"/>
              <w:sz w:val="18"/>
              <w:szCs w:val="18"/>
            </w:rPr>
            <w:t xml:space="preserve"> who are </w:t>
          </w:r>
          <w:r w:rsidR="00924A9C" w:rsidRPr="00021697">
            <w:rPr>
              <w:rFonts w:ascii="Cambria" w:hAnsi="Cambria"/>
              <w:sz w:val="18"/>
              <w:szCs w:val="18"/>
            </w:rPr>
            <w:t>available</w:t>
          </w:r>
          <w:r w:rsidRPr="00021697">
            <w:rPr>
              <w:rFonts w:ascii="Cambria" w:hAnsi="Cambria"/>
              <w:sz w:val="18"/>
              <w:szCs w:val="18"/>
            </w:rPr>
            <w:t xml:space="preserve"> for phone consultation or referral can</w:t>
          </w:r>
          <w:r w:rsidR="00924A9C" w:rsidRPr="00021697">
            <w:rPr>
              <w:rFonts w:ascii="Cambria" w:hAnsi="Cambria"/>
              <w:sz w:val="18"/>
              <w:szCs w:val="18"/>
            </w:rPr>
            <w:t xml:space="preserve"> b</w:t>
          </w:r>
          <w:r w:rsidRPr="00021697">
            <w:rPr>
              <w:rFonts w:ascii="Cambria" w:hAnsi="Cambria"/>
              <w:sz w:val="18"/>
              <w:szCs w:val="18"/>
            </w:rPr>
            <w:t xml:space="preserve">e </w:t>
          </w:r>
          <w:r w:rsidR="00924A9C" w:rsidRPr="00021697">
            <w:rPr>
              <w:rFonts w:ascii="Cambria" w:hAnsi="Cambria"/>
              <w:sz w:val="18"/>
              <w:szCs w:val="18"/>
            </w:rPr>
            <w:t>beneficial</w:t>
          </w:r>
          <w:r w:rsidRPr="00021697">
            <w:rPr>
              <w:rFonts w:ascii="Cambria" w:hAnsi="Cambria"/>
              <w:sz w:val="18"/>
              <w:szCs w:val="18"/>
            </w:rPr>
            <w:t xml:space="preserve"> in assisting primary care </w:t>
          </w:r>
          <w:r w:rsidR="00924A9C" w:rsidRPr="00021697">
            <w:rPr>
              <w:rFonts w:ascii="Cambria" w:hAnsi="Cambria"/>
              <w:sz w:val="18"/>
              <w:szCs w:val="18"/>
            </w:rPr>
            <w:t>clinicians</w:t>
          </w:r>
          <w:r w:rsidRPr="00021697">
            <w:rPr>
              <w:rFonts w:ascii="Cambria" w:hAnsi="Cambria"/>
              <w:sz w:val="18"/>
              <w:szCs w:val="18"/>
            </w:rPr>
            <w:t xml:space="preserve"> to meet the mental health needs of children. “The management of common </w:t>
          </w:r>
          <w:r w:rsidR="00924A9C" w:rsidRPr="00021697">
            <w:rPr>
              <w:rFonts w:ascii="Cambria" w:hAnsi="Cambria"/>
              <w:sz w:val="18"/>
              <w:szCs w:val="18"/>
            </w:rPr>
            <w:t>presentations</w:t>
          </w:r>
          <w:r w:rsidRPr="00021697">
            <w:rPr>
              <w:rFonts w:ascii="Cambria" w:hAnsi="Cambria"/>
              <w:sz w:val="18"/>
              <w:szCs w:val="18"/>
            </w:rPr>
            <w:t xml:space="preserve"> of ADHD, depression and </w:t>
          </w:r>
          <w:r w:rsidR="00924A9C" w:rsidRPr="00021697">
            <w:rPr>
              <w:rFonts w:ascii="Cambria" w:hAnsi="Cambria"/>
              <w:sz w:val="18"/>
              <w:szCs w:val="18"/>
            </w:rPr>
            <w:t>anxiety</w:t>
          </w:r>
          <w:r w:rsidRPr="00021697">
            <w:rPr>
              <w:rFonts w:ascii="Cambria" w:hAnsi="Cambria"/>
              <w:sz w:val="18"/>
              <w:szCs w:val="18"/>
            </w:rPr>
            <w:t xml:space="preserve">, psychotherapy referral, psychopharmacology and appropriate child psychiatry </w:t>
          </w:r>
          <w:r w:rsidR="00924A9C" w:rsidRPr="00021697">
            <w:rPr>
              <w:rFonts w:ascii="Cambria" w:hAnsi="Cambria"/>
              <w:sz w:val="18"/>
              <w:szCs w:val="18"/>
            </w:rPr>
            <w:t>referral are within the sc</w:t>
          </w:r>
          <w:r w:rsidRPr="00021697">
            <w:rPr>
              <w:rFonts w:ascii="Cambria" w:hAnsi="Cambria"/>
              <w:sz w:val="18"/>
              <w:szCs w:val="18"/>
            </w:rPr>
            <w:t>ope of general pediatric practice” (</w:t>
          </w:r>
          <w:proofErr w:type="spellStart"/>
          <w:r w:rsidRPr="00021697">
            <w:rPr>
              <w:rFonts w:ascii="Cambria" w:hAnsi="Cambria"/>
              <w:sz w:val="18"/>
              <w:szCs w:val="18"/>
            </w:rPr>
            <w:t>Southammakosane</w:t>
          </w:r>
          <w:proofErr w:type="spellEnd"/>
          <w:r w:rsidRPr="00021697">
            <w:rPr>
              <w:rFonts w:ascii="Cambria" w:hAnsi="Cambria"/>
              <w:sz w:val="18"/>
              <w:szCs w:val="18"/>
            </w:rPr>
            <w:t xml:space="preserve"> 2015).  I</w:t>
          </w:r>
          <w:r w:rsidR="00924A9C" w:rsidRPr="00021697">
            <w:rPr>
              <w:rFonts w:ascii="Cambria" w:hAnsi="Cambria"/>
              <w:sz w:val="18"/>
              <w:szCs w:val="18"/>
            </w:rPr>
            <w:t>n addition, the American Academ</w:t>
          </w:r>
          <w:r w:rsidRPr="00021697">
            <w:rPr>
              <w:rFonts w:ascii="Cambria" w:hAnsi="Cambria"/>
              <w:sz w:val="18"/>
              <w:szCs w:val="18"/>
            </w:rPr>
            <w:t xml:space="preserve">y of Pediatrics has recently provided a policy statement (“Health Care Issues for Children and Adolescents in Foster Care and Kinship Care”) which can be found at: </w:t>
          </w:r>
        </w:p>
        <w:p w:rsidR="00B951A3" w:rsidRDefault="00AE7A67" w:rsidP="003303DF">
          <w:pPr>
            <w:rPr>
              <w:rFonts w:ascii="Cambria" w:hAnsi="Cambria"/>
              <w:sz w:val="18"/>
              <w:szCs w:val="18"/>
              <w:u w:val="single"/>
            </w:rPr>
          </w:pPr>
          <w:hyperlink r:id="rId16" w:history="1">
            <w:r w:rsidR="00B951A3" w:rsidRPr="0076466E">
              <w:rPr>
                <w:rStyle w:val="Hyperlink"/>
                <w:rFonts w:ascii="Cambria" w:hAnsi="Cambria"/>
                <w:sz w:val="18"/>
                <w:szCs w:val="18"/>
              </w:rPr>
              <w:t>http://pediatrics.aapublications.org/content/136/4/e1131</w:t>
            </w:r>
          </w:hyperlink>
        </w:p>
        <w:p w:rsidR="00B951A3" w:rsidRPr="00021697" w:rsidRDefault="00B951A3" w:rsidP="003303DF">
          <w:pPr>
            <w:rPr>
              <w:rFonts w:ascii="Cambria" w:hAnsi="Cambria"/>
              <w:sz w:val="18"/>
              <w:szCs w:val="18"/>
            </w:rPr>
          </w:pPr>
        </w:p>
        <w:p w:rsidR="00E3432C" w:rsidRPr="008D60E2" w:rsidRDefault="00E3432C" w:rsidP="003303DF">
          <w:pPr>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General principles regarding the use of psychotropic medications in children include:</w:t>
          </w:r>
        </w:p>
        <w:p w:rsidR="00E3432C" w:rsidRPr="00021697" w:rsidRDefault="00E3432C" w:rsidP="003303DF">
          <w:pPr>
            <w:rPr>
              <w:rFonts w:ascii="Cambria" w:hAnsi="Cambria"/>
              <w:sz w:val="18"/>
              <w:szCs w:val="18"/>
            </w:rPr>
          </w:pPr>
        </w:p>
        <w:p w:rsidR="005E2A2F" w:rsidRDefault="00E3432C" w:rsidP="00702270">
          <w:pPr>
            <w:pStyle w:val="ListParagraph"/>
            <w:numPr>
              <w:ilvl w:val="0"/>
              <w:numId w:val="4"/>
            </w:numPr>
            <w:ind w:left="288"/>
            <w:rPr>
              <w:rFonts w:ascii="Cambria" w:hAnsi="Cambria"/>
              <w:sz w:val="18"/>
              <w:szCs w:val="18"/>
            </w:rPr>
          </w:pPr>
          <w:r w:rsidRPr="00021697">
            <w:rPr>
              <w:rFonts w:ascii="Cambria" w:hAnsi="Cambria"/>
              <w:sz w:val="18"/>
              <w:szCs w:val="18"/>
            </w:rPr>
            <w:t xml:space="preserve">A DSM-5 psychiatric diagnosis should </w:t>
          </w:r>
          <w:r w:rsidR="003303DF">
            <w:rPr>
              <w:rFonts w:ascii="Cambria" w:hAnsi="Cambria"/>
              <w:sz w:val="18"/>
              <w:szCs w:val="18"/>
            </w:rPr>
            <w:t xml:space="preserve">be made before the </w:t>
          </w:r>
          <w:r w:rsidR="003303DF">
            <w:rPr>
              <w:rFonts w:ascii="Cambria" w:hAnsi="Cambria"/>
              <w:sz w:val="18"/>
              <w:szCs w:val="18"/>
            </w:rPr>
            <w:t>prescribing o</w:t>
          </w:r>
          <w:r w:rsidR="005E2A2F">
            <w:rPr>
              <w:rFonts w:ascii="Cambria" w:hAnsi="Cambria"/>
              <w:sz w:val="18"/>
              <w:szCs w:val="18"/>
            </w:rPr>
            <w:t>f psychotropic medications.</w:t>
          </w:r>
        </w:p>
        <w:p w:rsidR="00EA1FA6" w:rsidRDefault="00EA1FA6" w:rsidP="00EA1FA6">
          <w:pPr>
            <w:pStyle w:val="ListParagraph"/>
            <w:ind w:left="288"/>
            <w:rPr>
              <w:rFonts w:ascii="Cambria" w:hAnsi="Cambria"/>
              <w:sz w:val="18"/>
              <w:szCs w:val="18"/>
            </w:rPr>
          </w:pPr>
        </w:p>
        <w:p w:rsidR="005E2A2F" w:rsidRPr="005E2A2F" w:rsidRDefault="005E2A2F" w:rsidP="00702270">
          <w:pPr>
            <w:pStyle w:val="ListParagraph"/>
            <w:numPr>
              <w:ilvl w:val="0"/>
              <w:numId w:val="4"/>
            </w:numPr>
            <w:ind w:left="288"/>
            <w:rPr>
              <w:rFonts w:ascii="Cambria" w:hAnsi="Cambria"/>
              <w:sz w:val="18"/>
              <w:szCs w:val="18"/>
            </w:rPr>
          </w:pPr>
          <w:r>
            <w:rPr>
              <w:rFonts w:ascii="Cambria" w:hAnsi="Cambria"/>
              <w:sz w:val="18"/>
              <w:szCs w:val="18"/>
            </w:rPr>
            <w:t xml:space="preserve">A comprehensive physical exam such as the annual well child exam should be considered prior to starting psychotropic </w:t>
          </w:r>
          <w:r w:rsidR="00EA1FA6">
            <w:rPr>
              <w:rFonts w:ascii="Cambria" w:hAnsi="Cambria"/>
              <w:sz w:val="18"/>
              <w:szCs w:val="18"/>
            </w:rPr>
            <w:t>medications to identify medical problems or issues that may impact treatment.</w:t>
          </w:r>
        </w:p>
        <w:p w:rsidR="00E3432C" w:rsidRPr="00021697" w:rsidRDefault="00E3432C" w:rsidP="003303DF">
          <w:pPr>
            <w:pStyle w:val="ListParagraph"/>
            <w:ind w:left="288"/>
            <w:rPr>
              <w:rFonts w:ascii="Cambria" w:hAnsi="Cambria"/>
              <w:sz w:val="18"/>
              <w:szCs w:val="18"/>
            </w:rPr>
          </w:pPr>
        </w:p>
        <w:p w:rsidR="00E3432C" w:rsidRPr="00021697" w:rsidRDefault="00E3432C" w:rsidP="00702270">
          <w:pPr>
            <w:pStyle w:val="ListParagraph"/>
            <w:numPr>
              <w:ilvl w:val="0"/>
              <w:numId w:val="4"/>
            </w:numPr>
            <w:ind w:left="288"/>
            <w:rPr>
              <w:rFonts w:ascii="Cambria" w:hAnsi="Cambria"/>
              <w:sz w:val="18"/>
              <w:szCs w:val="18"/>
            </w:rPr>
          </w:pPr>
          <w:r w:rsidRPr="00021697">
            <w:rPr>
              <w:rFonts w:ascii="Cambria" w:hAnsi="Cambria"/>
              <w:sz w:val="18"/>
              <w:szCs w:val="18"/>
            </w:rPr>
            <w:t>Clearly defined target symptoms and treatment goals for the use of psychotropic medications should be identified and documented in the medical record at the time of or before beginning treatment with a psychotropic medication. These target symptoms and treatment goals should be assessed at each clinic visit with the child and caregiver in a culturally and linguistically appropriate manner. Whenever possible, standardized clinical rating scales (clinician, patient, primary caregiver, teachers, and other care providers) or other measures should be used to quantify the response of the child’s target symptoms to treatment and the progress made toward treatment goals.</w:t>
          </w:r>
        </w:p>
        <w:p w:rsidR="00E3432C" w:rsidRPr="00021697" w:rsidRDefault="00E3432C" w:rsidP="003303DF">
          <w:pPr>
            <w:rPr>
              <w:rFonts w:ascii="Cambria" w:hAnsi="Cambria"/>
              <w:sz w:val="18"/>
              <w:szCs w:val="18"/>
            </w:rPr>
          </w:pPr>
        </w:p>
        <w:p w:rsidR="003A0D60" w:rsidRPr="00021697" w:rsidRDefault="00E3432C" w:rsidP="00702270">
          <w:pPr>
            <w:pStyle w:val="ListParagraph"/>
            <w:numPr>
              <w:ilvl w:val="0"/>
              <w:numId w:val="4"/>
            </w:numPr>
            <w:ind w:left="288"/>
            <w:rPr>
              <w:rFonts w:ascii="Cambria" w:hAnsi="Cambria"/>
              <w:sz w:val="18"/>
              <w:szCs w:val="18"/>
            </w:rPr>
          </w:pPr>
          <w:r w:rsidRPr="00021697">
            <w:rPr>
              <w:rFonts w:ascii="Cambria" w:hAnsi="Cambria"/>
              <w:sz w:val="18"/>
              <w:szCs w:val="18"/>
            </w:rPr>
            <w:t>In making a decision regarding whether to prescribe a psychotropic medication in a specific child, the clinician should carefully consider potential side effects, including those that are uncommon but potentially severe, and evaluate the overall benefit to risk ratio of pharmacotherapy.</w:t>
          </w:r>
        </w:p>
        <w:p w:rsidR="003A0D60" w:rsidRPr="00021697" w:rsidRDefault="003A0D60" w:rsidP="003303DF">
          <w:pPr>
            <w:ind w:left="288"/>
            <w:rPr>
              <w:rFonts w:ascii="Cambria" w:hAnsi="Cambria"/>
              <w:sz w:val="18"/>
              <w:szCs w:val="18"/>
            </w:rPr>
          </w:pPr>
        </w:p>
        <w:p w:rsidR="005A5DBC" w:rsidRPr="00021697" w:rsidRDefault="003A0D60" w:rsidP="00702270">
          <w:pPr>
            <w:pStyle w:val="ListParagraph"/>
            <w:numPr>
              <w:ilvl w:val="0"/>
              <w:numId w:val="4"/>
            </w:numPr>
            <w:ind w:left="288"/>
            <w:rPr>
              <w:rFonts w:ascii="Cambria" w:hAnsi="Cambria"/>
              <w:sz w:val="18"/>
              <w:szCs w:val="18"/>
            </w:rPr>
          </w:pPr>
          <w:r w:rsidRPr="00021697">
            <w:rPr>
              <w:rFonts w:ascii="Cambria" w:hAnsi="Cambria"/>
              <w:sz w:val="18"/>
              <w:szCs w:val="18"/>
            </w:rPr>
            <w:t xml:space="preserve">Except in the care of an emergency, informed consent should be obtained from the appropriate party(s) before beginning psychotropic medication.  Informed consent to treatment with psychotropic medication entails diagnosis, expected benefits and risks of treatment, including common side effects, discussion of laboratory findings, and uncommon but potentially severe adverse events. Alternative treatments, the risks associated with no treatment, and the overall potential benefit to risk ratio of treatment should be discussed. </w:t>
          </w:r>
        </w:p>
        <w:p w:rsidR="005A5DBC" w:rsidRPr="00021697" w:rsidRDefault="005A5DBC" w:rsidP="003303DF">
          <w:pPr>
            <w:ind w:left="288"/>
            <w:rPr>
              <w:rFonts w:ascii="Cambria" w:hAnsi="Cambria"/>
              <w:sz w:val="18"/>
              <w:szCs w:val="18"/>
            </w:rPr>
          </w:pPr>
        </w:p>
        <w:p w:rsidR="005A5DBC" w:rsidRPr="00021697" w:rsidRDefault="005A5DBC" w:rsidP="00702270">
          <w:pPr>
            <w:pStyle w:val="ListParagraph"/>
            <w:numPr>
              <w:ilvl w:val="0"/>
              <w:numId w:val="4"/>
            </w:numPr>
            <w:ind w:left="288"/>
            <w:rPr>
              <w:rFonts w:ascii="Cambria" w:hAnsi="Cambria"/>
              <w:sz w:val="18"/>
              <w:szCs w:val="18"/>
            </w:rPr>
          </w:pPr>
          <w:proofErr w:type="gramStart"/>
          <w:r w:rsidRPr="00021697">
            <w:rPr>
              <w:rFonts w:ascii="Cambria" w:hAnsi="Cambria"/>
              <w:sz w:val="18"/>
              <w:szCs w:val="18"/>
            </w:rPr>
            <w:t>Whenever possible, trauma-informed, evidence-based psychotherapy,</w:t>
          </w:r>
          <w:proofErr w:type="gramEnd"/>
          <w:r w:rsidRPr="00021697">
            <w:rPr>
              <w:rFonts w:ascii="Cambria" w:hAnsi="Cambria"/>
              <w:sz w:val="18"/>
              <w:szCs w:val="18"/>
            </w:rPr>
            <w:t xml:space="preserve"> should begin before </w:t>
          </w:r>
          <w:r w:rsidRPr="00021697">
            <w:rPr>
              <w:rFonts w:ascii="Cambria" w:hAnsi="Cambria"/>
              <w:sz w:val="18"/>
              <w:szCs w:val="18"/>
            </w:rPr>
            <w:t>or concurrent with the prescription of psychotropic medication.</w:t>
          </w:r>
        </w:p>
        <w:p w:rsidR="005A5DBC" w:rsidRPr="00021697" w:rsidRDefault="005A5DBC" w:rsidP="003303DF">
          <w:pPr>
            <w:rPr>
              <w:rFonts w:ascii="Cambria" w:hAnsi="Cambria"/>
              <w:sz w:val="18"/>
              <w:szCs w:val="18"/>
            </w:rPr>
          </w:pPr>
        </w:p>
        <w:p w:rsidR="005A5DBC" w:rsidRPr="00021697" w:rsidRDefault="002751EB" w:rsidP="00702270">
          <w:pPr>
            <w:pStyle w:val="ListParagraph"/>
            <w:numPr>
              <w:ilvl w:val="0"/>
              <w:numId w:val="4"/>
            </w:numPr>
            <w:ind w:left="288"/>
            <w:rPr>
              <w:rFonts w:ascii="Cambria" w:hAnsi="Cambria"/>
              <w:sz w:val="18"/>
              <w:szCs w:val="18"/>
            </w:rPr>
          </w:pPr>
          <w:r>
            <w:rPr>
              <w:rFonts w:ascii="Cambria" w:hAnsi="Cambria"/>
              <w:sz w:val="18"/>
              <w:szCs w:val="18"/>
            </w:rPr>
            <w:t xml:space="preserve">Before starting </w:t>
          </w:r>
          <w:r w:rsidR="005A5DBC" w:rsidRPr="00021697">
            <w:rPr>
              <w:rFonts w:ascii="Cambria" w:hAnsi="Cambria"/>
              <w:sz w:val="18"/>
              <w:szCs w:val="18"/>
            </w:rPr>
            <w:t>psychopharmacological treatment in preschool-aged children even more emphasis should be placed on treatment with non-psychopharmacological interventions.  Assessment of parent functioning and mental health needs, in addition to training parents in evidence-based behavior management can also reduce the need for the use of medication.</w:t>
          </w:r>
        </w:p>
        <w:p w:rsidR="005A5DBC" w:rsidRPr="00021697" w:rsidRDefault="005A5DBC" w:rsidP="003303DF">
          <w:pPr>
            <w:ind w:left="288"/>
            <w:rPr>
              <w:rFonts w:ascii="Cambria" w:hAnsi="Cambria"/>
              <w:sz w:val="18"/>
              <w:szCs w:val="18"/>
            </w:rPr>
          </w:pPr>
        </w:p>
        <w:p w:rsidR="005A5DBC" w:rsidRPr="00021697" w:rsidRDefault="005A5DBC" w:rsidP="00702270">
          <w:pPr>
            <w:pStyle w:val="ListParagraph"/>
            <w:numPr>
              <w:ilvl w:val="0"/>
              <w:numId w:val="4"/>
            </w:numPr>
            <w:ind w:left="288"/>
            <w:rPr>
              <w:rFonts w:ascii="Cambria" w:hAnsi="Cambria"/>
              <w:sz w:val="18"/>
              <w:szCs w:val="18"/>
            </w:rPr>
          </w:pPr>
          <w:r w:rsidRPr="00021697">
            <w:rPr>
              <w:rFonts w:ascii="Cambria" w:hAnsi="Cambria"/>
              <w:sz w:val="18"/>
              <w:szCs w:val="18"/>
            </w:rPr>
            <w:t>Medication management should be collaborative. Youth, as well as caregivers, should be involved in decision-making about treatment, in accordance with their developmental level</w:t>
          </w:r>
          <w:r w:rsidR="005732F8">
            <w:rPr>
              <w:rFonts w:ascii="Cambria" w:hAnsi="Cambria"/>
              <w:sz w:val="18"/>
              <w:szCs w:val="18"/>
            </w:rPr>
            <w:t xml:space="preserve">. </w:t>
          </w:r>
          <w:r w:rsidRPr="00021697">
            <w:rPr>
              <w:rFonts w:ascii="Cambria" w:hAnsi="Cambria"/>
              <w:sz w:val="18"/>
              <w:szCs w:val="18"/>
            </w:rPr>
            <w:t>Parents providing informed consent should be engaged, and where applicable, other caregivers, family, and child related agencies should be involved.</w:t>
          </w:r>
        </w:p>
        <w:p w:rsidR="005A5DBC" w:rsidRPr="00021697" w:rsidRDefault="005A5DBC" w:rsidP="003303DF">
          <w:pPr>
            <w:rPr>
              <w:rFonts w:ascii="Cambria" w:hAnsi="Cambria"/>
              <w:sz w:val="18"/>
              <w:szCs w:val="18"/>
            </w:rPr>
          </w:pPr>
        </w:p>
        <w:p w:rsidR="005A5DBC" w:rsidRPr="00021697" w:rsidRDefault="005A5DBC" w:rsidP="00702270">
          <w:pPr>
            <w:pStyle w:val="ListParagraph"/>
            <w:numPr>
              <w:ilvl w:val="0"/>
              <w:numId w:val="4"/>
            </w:numPr>
            <w:ind w:left="288"/>
            <w:rPr>
              <w:rFonts w:ascii="Cambria" w:hAnsi="Cambria"/>
              <w:sz w:val="18"/>
              <w:szCs w:val="18"/>
            </w:rPr>
          </w:pPr>
          <w:r w:rsidRPr="00021697">
            <w:rPr>
              <w:rFonts w:ascii="Cambria" w:hAnsi="Cambria"/>
              <w:sz w:val="18"/>
              <w:szCs w:val="18"/>
            </w:rPr>
            <w:t>During the prescription of psychotropic medication, the presence or absence of medication side effects should be documented in the child’s medical record at each visit.</w:t>
          </w:r>
        </w:p>
        <w:p w:rsidR="005A5DBC" w:rsidRPr="00021697" w:rsidRDefault="005A5DBC" w:rsidP="003303DF">
          <w:pPr>
            <w:ind w:left="288"/>
            <w:rPr>
              <w:rFonts w:ascii="Cambria" w:hAnsi="Cambria"/>
              <w:sz w:val="18"/>
              <w:szCs w:val="18"/>
            </w:rPr>
          </w:pPr>
        </w:p>
        <w:p w:rsidR="00410AC7" w:rsidRDefault="005A5DBC" w:rsidP="00410AC7">
          <w:pPr>
            <w:pStyle w:val="ListParagraph"/>
            <w:numPr>
              <w:ilvl w:val="0"/>
              <w:numId w:val="4"/>
            </w:numPr>
            <w:ind w:left="288"/>
            <w:rPr>
              <w:rFonts w:ascii="Cambria" w:hAnsi="Cambria"/>
              <w:sz w:val="18"/>
              <w:szCs w:val="18"/>
            </w:rPr>
          </w:pPr>
          <w:r w:rsidRPr="00D27D98">
            <w:rPr>
              <w:rFonts w:ascii="Cambria" w:hAnsi="Cambria"/>
              <w:sz w:val="18"/>
              <w:szCs w:val="18"/>
            </w:rPr>
            <w:t xml:space="preserve">Appropriate monitoring of indices </w:t>
          </w:r>
          <w:r w:rsidRPr="00E7188F">
            <w:rPr>
              <w:rFonts w:ascii="Cambria" w:hAnsi="Cambria"/>
              <w:sz w:val="18"/>
              <w:szCs w:val="18"/>
            </w:rPr>
            <w:t>such as height, weight, blood pressure, or laboratory findings should be documented.</w:t>
          </w:r>
        </w:p>
        <w:p w:rsidR="00410AC7" w:rsidRPr="00410AC7" w:rsidRDefault="00410AC7" w:rsidP="00410AC7">
          <w:pPr>
            <w:pStyle w:val="ListParagraph"/>
            <w:rPr>
              <w:rFonts w:ascii="Cambria" w:hAnsi="Cambria"/>
              <w:sz w:val="18"/>
              <w:szCs w:val="18"/>
            </w:rPr>
          </w:pPr>
        </w:p>
        <w:p w:rsidR="0088769B" w:rsidRPr="00410AC7" w:rsidRDefault="005A5DBC" w:rsidP="00410AC7">
          <w:pPr>
            <w:pStyle w:val="ListParagraph"/>
            <w:numPr>
              <w:ilvl w:val="0"/>
              <w:numId w:val="4"/>
            </w:numPr>
            <w:rPr>
              <w:rFonts w:ascii="Cambria" w:hAnsi="Cambria"/>
              <w:sz w:val="18"/>
              <w:szCs w:val="18"/>
            </w:rPr>
          </w:pPr>
          <w:r w:rsidRPr="00410AC7">
            <w:rPr>
              <w:rFonts w:ascii="Cambria" w:hAnsi="Cambria"/>
              <w:sz w:val="18"/>
              <w:szCs w:val="18"/>
            </w:rPr>
            <w:t>Monotherapy regimens for a given disorder or specific target symptoms should usually be tried before polypharmacy regimens. While the goal is to use as few psychotropic medications as can be used to appropriately address the child’s clinical status, it is recognized that the presence of psychiatric comorbidities may affect the number of psychotropic medications that are prescribed. When</w:t>
          </w:r>
          <w:r w:rsidR="00753141" w:rsidRPr="00410AC7">
            <w:rPr>
              <w:rFonts w:ascii="Cambria" w:hAnsi="Cambria"/>
              <w:sz w:val="18"/>
              <w:szCs w:val="18"/>
            </w:rPr>
            <w:t xml:space="preserve"> combined psychotropic </w:t>
          </w:r>
          <w:r w:rsidR="00446036" w:rsidRPr="00410AC7">
            <w:rPr>
              <w:rFonts w:ascii="Cambria" w:hAnsi="Cambria"/>
              <w:sz w:val="18"/>
              <w:szCs w:val="18"/>
            </w:rPr>
            <w:t xml:space="preserve">medication </w:t>
          </w:r>
          <w:r w:rsidRPr="00410AC7">
            <w:rPr>
              <w:rFonts w:ascii="Cambria" w:hAnsi="Cambria"/>
              <w:sz w:val="18"/>
              <w:szCs w:val="18"/>
            </w:rPr>
            <w:t xml:space="preserve">regimens are needed, addition of </w:t>
          </w:r>
          <w:r w:rsidR="00446036" w:rsidRPr="00410AC7">
            <w:rPr>
              <w:rFonts w:ascii="Cambria" w:hAnsi="Cambria"/>
              <w:sz w:val="18"/>
              <w:szCs w:val="18"/>
            </w:rPr>
            <w:t xml:space="preserve">each </w:t>
          </w:r>
          <w:r w:rsidRPr="00410AC7">
            <w:rPr>
              <w:rFonts w:ascii="Cambria" w:hAnsi="Cambria"/>
              <w:sz w:val="18"/>
              <w:szCs w:val="18"/>
            </w:rPr>
            <w:t xml:space="preserve">medication should occur in a systematic orderly process, accompanied by on-going monitoring, evaluation, and documentation. The goal remains to minimize </w:t>
          </w:r>
          <w:r w:rsidR="00CE4BC5" w:rsidRPr="00410AC7">
            <w:rPr>
              <w:rFonts w:ascii="Cambria" w:hAnsi="Cambria"/>
              <w:sz w:val="18"/>
              <w:szCs w:val="18"/>
            </w:rPr>
            <w:t xml:space="preserve">the number of drugs </w:t>
          </w:r>
          <w:r w:rsidRPr="00410AC7">
            <w:rPr>
              <w:rFonts w:ascii="Cambria" w:hAnsi="Cambria"/>
              <w:sz w:val="18"/>
              <w:szCs w:val="18"/>
            </w:rPr>
            <w:t xml:space="preserve">while maximizing therapeutic </w:t>
          </w:r>
          <w:r w:rsidRPr="00410AC7">
            <w:rPr>
              <w:rFonts w:ascii="Cambria" w:hAnsi="Cambria"/>
              <w:sz w:val="18"/>
              <w:szCs w:val="18"/>
            </w:rPr>
            <w:lastRenderedPageBreak/>
            <w:t>outcomes.</w:t>
          </w:r>
          <w:r w:rsidR="00CE4BC5" w:rsidRPr="00410AC7">
            <w:rPr>
              <w:rFonts w:ascii="Cambria" w:hAnsi="Cambria"/>
              <w:sz w:val="18"/>
              <w:szCs w:val="18"/>
            </w:rPr>
            <w:t xml:space="preserve">  There is a lack of evidence for </w:t>
          </w:r>
          <w:r w:rsidR="00446036" w:rsidRPr="00410AC7">
            <w:rPr>
              <w:rFonts w:ascii="Cambria" w:hAnsi="Cambria"/>
              <w:sz w:val="18"/>
              <w:szCs w:val="18"/>
            </w:rPr>
            <w:t>prescribing multiple medications within the same class</w:t>
          </w:r>
          <w:r w:rsidR="007F7B91" w:rsidRPr="00410AC7">
            <w:rPr>
              <w:rFonts w:ascii="Cambria" w:hAnsi="Cambria"/>
              <w:sz w:val="18"/>
              <w:szCs w:val="18"/>
            </w:rPr>
            <w:t xml:space="preserve">, </w:t>
          </w:r>
          <w:r w:rsidR="00446036" w:rsidRPr="00410AC7">
            <w:rPr>
              <w:rFonts w:ascii="Cambria" w:hAnsi="Cambria"/>
              <w:sz w:val="18"/>
              <w:szCs w:val="18"/>
            </w:rPr>
            <w:t xml:space="preserve"> </w:t>
          </w:r>
          <w:r w:rsidR="007F7B91" w:rsidRPr="00410AC7">
            <w:rPr>
              <w:rFonts w:ascii="Cambria" w:hAnsi="Cambria"/>
              <w:sz w:val="18"/>
              <w:szCs w:val="18"/>
            </w:rPr>
            <w:t>but, the practice has some support in specific clinical situations such as:</w:t>
          </w:r>
          <w:r w:rsidR="0088769B" w:rsidRPr="00410AC7">
            <w:rPr>
              <w:rFonts w:ascii="Cambria" w:hAnsi="Cambria"/>
              <w:sz w:val="18"/>
              <w:szCs w:val="18"/>
            </w:rPr>
            <w:t xml:space="preserve"> </w:t>
          </w:r>
          <w:r w:rsidR="007F7B91" w:rsidRPr="00410AC7">
            <w:rPr>
              <w:rFonts w:ascii="Cambria" w:hAnsi="Cambria"/>
              <w:sz w:val="18"/>
              <w:szCs w:val="18"/>
            </w:rPr>
            <w:t>Temporary use of two drugs when cross-tapering from one drug to another, combining a short-acting and long-acting stimulant, and the addition of trazodone to an SSRI to target insomnia</w:t>
          </w:r>
          <w:r w:rsidR="007F7B91" w:rsidRPr="00410AC7">
            <w:rPr>
              <w:rFonts w:ascii="Cambria" w:hAnsi="Cambria"/>
              <w:sz w:val="18"/>
              <w:szCs w:val="18"/>
              <w:highlight w:val="yellow"/>
            </w:rPr>
            <w:t>.</w:t>
          </w:r>
          <w:ins w:id="0" w:author="Sharon Cain" w:date="2019-05-06T11:48:00Z">
            <w:r w:rsidR="0081037C" w:rsidRPr="00410AC7">
              <w:rPr>
                <w:rFonts w:ascii="Cambria" w:hAnsi="Cambria"/>
                <w:sz w:val="18"/>
                <w:szCs w:val="18"/>
                <w:highlight w:val="yellow"/>
              </w:rPr>
              <w:t xml:space="preserve"> </w:t>
            </w:r>
          </w:ins>
          <w:ins w:id="1" w:author="Sharon Cain" w:date="2019-05-06T11:30:00Z">
            <w:r w:rsidR="00D03136" w:rsidRPr="00410AC7">
              <w:rPr>
                <w:rFonts w:ascii="Cambria" w:hAnsi="Cambria"/>
                <w:sz w:val="18"/>
                <w:szCs w:val="18"/>
                <w:highlight w:val="yellow"/>
              </w:rPr>
              <w:t xml:space="preserve"> </w:t>
            </w:r>
          </w:ins>
        </w:p>
        <w:p w:rsidR="00590AAD" w:rsidRPr="00021697" w:rsidRDefault="00590AAD" w:rsidP="00702270">
          <w:pPr>
            <w:pStyle w:val="ListParagraph"/>
            <w:numPr>
              <w:ilvl w:val="0"/>
              <w:numId w:val="4"/>
            </w:numPr>
            <w:ind w:left="288"/>
            <w:rPr>
              <w:rFonts w:ascii="Cambria" w:hAnsi="Cambria"/>
              <w:sz w:val="18"/>
              <w:szCs w:val="18"/>
            </w:rPr>
          </w:pPr>
          <w:r w:rsidRPr="00021697">
            <w:rPr>
              <w:rFonts w:ascii="Cambria" w:hAnsi="Cambria"/>
              <w:sz w:val="18"/>
              <w:szCs w:val="18"/>
            </w:rPr>
            <w:t>Medications should be initiated at the lower end of the recommended dose range and titrated carefully as needed.</w:t>
          </w:r>
        </w:p>
        <w:p w:rsidR="00590AAD" w:rsidRPr="00021697" w:rsidRDefault="00590AAD" w:rsidP="003303DF">
          <w:pPr>
            <w:rPr>
              <w:rFonts w:ascii="Cambria" w:hAnsi="Cambria"/>
              <w:sz w:val="18"/>
              <w:szCs w:val="18"/>
            </w:rPr>
          </w:pPr>
        </w:p>
        <w:p w:rsidR="00567682" w:rsidRPr="00021697" w:rsidRDefault="000B56C4" w:rsidP="00702270">
          <w:pPr>
            <w:pStyle w:val="ListParagraph"/>
            <w:numPr>
              <w:ilvl w:val="0"/>
              <w:numId w:val="4"/>
            </w:numPr>
            <w:ind w:left="288"/>
            <w:rPr>
              <w:rFonts w:ascii="Cambria" w:hAnsi="Cambria"/>
              <w:sz w:val="18"/>
              <w:szCs w:val="18"/>
            </w:rPr>
          </w:pPr>
          <w:r w:rsidRPr="00021697">
            <w:rPr>
              <w:rFonts w:ascii="Cambria" w:hAnsi="Cambria"/>
              <w:sz w:val="18"/>
              <w:szCs w:val="18"/>
            </w:rPr>
            <w:t xml:space="preserve">Only </w:t>
          </w:r>
          <w:r w:rsidR="00567682" w:rsidRPr="00021697">
            <w:rPr>
              <w:rFonts w:ascii="Cambria" w:hAnsi="Cambria"/>
              <w:sz w:val="18"/>
              <w:szCs w:val="18"/>
            </w:rPr>
            <w:t>one medication should be changed at a time, unless a clinically appropriate reason to do otherwise is documented in the medical record. (Note: starting a new medication and beginning the dose taper of a current medication is considered one medication change.)</w:t>
          </w:r>
        </w:p>
        <w:p w:rsidR="00567682" w:rsidRPr="00021697" w:rsidRDefault="00567682" w:rsidP="003303DF">
          <w:pPr>
            <w:ind w:left="288"/>
            <w:rPr>
              <w:rFonts w:ascii="Cambria" w:hAnsi="Cambria"/>
              <w:sz w:val="18"/>
              <w:szCs w:val="18"/>
            </w:rPr>
          </w:pPr>
        </w:p>
        <w:p w:rsidR="007745D0" w:rsidRPr="00021697" w:rsidRDefault="007745D0" w:rsidP="00702270">
          <w:pPr>
            <w:pStyle w:val="ListParagraph"/>
            <w:numPr>
              <w:ilvl w:val="0"/>
              <w:numId w:val="4"/>
            </w:numPr>
            <w:ind w:left="288"/>
            <w:rPr>
              <w:rFonts w:ascii="Cambria" w:hAnsi="Cambria"/>
              <w:sz w:val="18"/>
              <w:szCs w:val="18"/>
            </w:rPr>
          </w:pPr>
          <w:r w:rsidRPr="00021697">
            <w:rPr>
              <w:rFonts w:ascii="Cambria" w:hAnsi="Cambria"/>
              <w:sz w:val="18"/>
              <w:szCs w:val="18"/>
            </w:rPr>
            <w:t xml:space="preserve">The frequency of clinician follow-up should be appropriate for the severity of the child’s condition and adequate to monitor response to treatment, </w:t>
          </w:r>
          <w:proofErr w:type="gramStart"/>
          <w:r w:rsidRPr="00021697">
            <w:rPr>
              <w:rFonts w:ascii="Cambria" w:hAnsi="Cambria"/>
              <w:sz w:val="18"/>
              <w:szCs w:val="18"/>
            </w:rPr>
            <w:t>including:</w:t>
          </w:r>
          <w:proofErr w:type="gramEnd"/>
          <w:r w:rsidRPr="00021697">
            <w:rPr>
              <w:rFonts w:ascii="Cambria" w:hAnsi="Cambria"/>
              <w:sz w:val="18"/>
              <w:szCs w:val="18"/>
            </w:rPr>
            <w:t xml:space="preserve"> symptoms, behavior, function, and potential medication side effects. At a minimum, a child receiving psychotropic medication should be seen by the clinician at least once every ninety days.</w:t>
          </w:r>
        </w:p>
        <w:p w:rsidR="007745D0" w:rsidRPr="00021697" w:rsidRDefault="007745D0" w:rsidP="003303DF">
          <w:pPr>
            <w:ind w:left="288"/>
            <w:rPr>
              <w:rFonts w:ascii="Cambria" w:hAnsi="Cambria"/>
              <w:sz w:val="18"/>
              <w:szCs w:val="18"/>
            </w:rPr>
          </w:pPr>
        </w:p>
        <w:p w:rsidR="007745D0" w:rsidRPr="00021697" w:rsidRDefault="007745D0" w:rsidP="00702270">
          <w:pPr>
            <w:pStyle w:val="ListParagraph"/>
            <w:numPr>
              <w:ilvl w:val="0"/>
              <w:numId w:val="4"/>
            </w:numPr>
            <w:ind w:left="288"/>
            <w:rPr>
              <w:rFonts w:ascii="Cambria" w:hAnsi="Cambria"/>
              <w:sz w:val="18"/>
              <w:szCs w:val="18"/>
            </w:rPr>
          </w:pPr>
          <w:r w:rsidRPr="00021697">
            <w:rPr>
              <w:rFonts w:ascii="Cambria" w:hAnsi="Cambria"/>
              <w:sz w:val="18"/>
              <w:szCs w:val="18"/>
            </w:rPr>
            <w:t>The potential for emergent suicidality should be carefully evaluated and monitored, particularly in depressed children and adolescents as well as those initiating antidepressants, those having a history of suicidal behavior or deliberate self-harm and those with a history of anxiety or substance abuse disorders.</w:t>
          </w:r>
        </w:p>
        <w:p w:rsidR="007745D0" w:rsidRPr="00021697" w:rsidRDefault="007745D0" w:rsidP="003303DF">
          <w:pPr>
            <w:ind w:left="288"/>
            <w:rPr>
              <w:rFonts w:ascii="Cambria" w:hAnsi="Cambria"/>
              <w:sz w:val="18"/>
              <w:szCs w:val="18"/>
            </w:rPr>
          </w:pPr>
        </w:p>
        <w:p w:rsidR="007745D0" w:rsidRPr="00021697" w:rsidRDefault="007745D0" w:rsidP="00702270">
          <w:pPr>
            <w:pStyle w:val="ListParagraph"/>
            <w:numPr>
              <w:ilvl w:val="0"/>
              <w:numId w:val="4"/>
            </w:numPr>
            <w:ind w:left="288"/>
            <w:rPr>
              <w:rFonts w:ascii="Cambria" w:hAnsi="Cambria"/>
              <w:sz w:val="18"/>
              <w:szCs w:val="18"/>
            </w:rPr>
          </w:pPr>
          <w:r w:rsidRPr="00021697">
            <w:rPr>
              <w:rFonts w:ascii="Cambria" w:hAnsi="Cambria"/>
              <w:sz w:val="18"/>
              <w:szCs w:val="18"/>
            </w:rPr>
            <w:t>If the prescribing clinician is not a child psychiatrist, referral to or consultation with a child psychiatrist, or a general psychiatrist with significant experience in treatment children, should occur if the child’s clinical status has not shown meaningful improvement within a timeframe that is appropriate for the child’s diagnosis and the medication regimen being used.</w:t>
          </w:r>
        </w:p>
        <w:p w:rsidR="007745D0" w:rsidRPr="00021697" w:rsidRDefault="007745D0" w:rsidP="003303DF">
          <w:pPr>
            <w:rPr>
              <w:rFonts w:ascii="Cambria" w:hAnsi="Cambria"/>
              <w:sz w:val="18"/>
              <w:szCs w:val="18"/>
            </w:rPr>
          </w:pPr>
        </w:p>
        <w:p w:rsidR="007745D0" w:rsidRPr="00021697" w:rsidRDefault="007745D0" w:rsidP="00702270">
          <w:pPr>
            <w:pStyle w:val="ListParagraph"/>
            <w:numPr>
              <w:ilvl w:val="0"/>
              <w:numId w:val="4"/>
            </w:numPr>
            <w:ind w:left="288"/>
            <w:rPr>
              <w:rFonts w:ascii="Cambria" w:hAnsi="Cambria"/>
              <w:sz w:val="18"/>
              <w:szCs w:val="18"/>
            </w:rPr>
          </w:pPr>
          <w:r w:rsidRPr="00021697">
            <w:rPr>
              <w:rFonts w:ascii="Cambria" w:hAnsi="Cambria"/>
              <w:sz w:val="18"/>
              <w:szCs w:val="18"/>
            </w:rPr>
            <w:t>Before adding additional psychotropic medications to a regimen, the child should be assessed for adequate medication adherence, appropriateness of medication daily dosage, accuracy of the diagnosis, the occurrence of comorbid disorders (including substance abuse and general medical disorders), and the influence of psychosocial stressors.</w:t>
          </w:r>
        </w:p>
        <w:p w:rsidR="007745D0" w:rsidRPr="00021697" w:rsidRDefault="007745D0" w:rsidP="003303DF">
          <w:pPr>
            <w:ind w:left="288"/>
            <w:rPr>
              <w:rFonts w:ascii="Cambria" w:hAnsi="Cambria"/>
              <w:sz w:val="18"/>
              <w:szCs w:val="18"/>
            </w:rPr>
          </w:pPr>
        </w:p>
        <w:p w:rsidR="007745D0" w:rsidRPr="00021697" w:rsidRDefault="007745D0" w:rsidP="00702270">
          <w:pPr>
            <w:pStyle w:val="ListParagraph"/>
            <w:numPr>
              <w:ilvl w:val="0"/>
              <w:numId w:val="4"/>
            </w:numPr>
            <w:ind w:left="288"/>
            <w:rPr>
              <w:rFonts w:ascii="Cambria" w:hAnsi="Cambria"/>
              <w:sz w:val="18"/>
              <w:szCs w:val="18"/>
            </w:rPr>
          </w:pPr>
          <w:r w:rsidRPr="00021697">
            <w:rPr>
              <w:rFonts w:ascii="Cambria" w:hAnsi="Cambria"/>
              <w:sz w:val="18"/>
              <w:szCs w:val="18"/>
            </w:rPr>
            <w:t>If a medication has not resulted in improvement in a child’s target symptoms (or rating scale score), discontinue that medication rather than a</w:t>
          </w:r>
          <w:r w:rsidR="000C6C7E">
            <w:rPr>
              <w:rFonts w:ascii="Cambria" w:hAnsi="Cambria"/>
              <w:sz w:val="18"/>
              <w:szCs w:val="18"/>
            </w:rPr>
            <w:t>dding a second medication.</w:t>
          </w:r>
        </w:p>
        <w:p w:rsidR="007745D0" w:rsidRPr="00021697" w:rsidRDefault="007745D0" w:rsidP="003303DF">
          <w:pPr>
            <w:ind w:left="288"/>
            <w:rPr>
              <w:rFonts w:ascii="Cambria" w:hAnsi="Cambria"/>
              <w:sz w:val="18"/>
              <w:szCs w:val="18"/>
            </w:rPr>
          </w:pPr>
        </w:p>
        <w:p w:rsidR="003303DF" w:rsidRDefault="007745D0" w:rsidP="00702270">
          <w:pPr>
            <w:pStyle w:val="ListParagraph"/>
            <w:numPr>
              <w:ilvl w:val="0"/>
              <w:numId w:val="4"/>
            </w:numPr>
            <w:ind w:left="288"/>
            <w:rPr>
              <w:rFonts w:ascii="Cambria" w:hAnsi="Cambria"/>
              <w:sz w:val="18"/>
              <w:szCs w:val="18"/>
            </w:rPr>
          </w:pPr>
          <w:r w:rsidRPr="00021697">
            <w:rPr>
              <w:rFonts w:ascii="Cambria" w:hAnsi="Cambria"/>
              <w:sz w:val="18"/>
              <w:szCs w:val="18"/>
            </w:rPr>
            <w:t>If a medication is being used in a child for a primary target symptom of aggression associated with a DSM-5 non-psychotic diagnosis (e.g., conduct disorder, oppositional defiant disorder, intermittent explosive disorder), and the behavior disturbance has been in remission for six months, then serious consideration should be given to slow tapering and discontinuation of the medication.  If the medication is continued in this situation, the necessity for continued treatment should be evaluated and documented in the medical record at a minimum of every six months.</w:t>
          </w:r>
        </w:p>
        <w:p w:rsidR="003303DF" w:rsidRPr="003303DF" w:rsidRDefault="003303DF" w:rsidP="003303DF">
          <w:pPr>
            <w:rPr>
              <w:rFonts w:ascii="Cambria" w:hAnsi="Cambria"/>
              <w:sz w:val="18"/>
              <w:szCs w:val="18"/>
            </w:rPr>
          </w:pPr>
        </w:p>
        <w:p w:rsidR="00110CC2" w:rsidRPr="003303DF" w:rsidRDefault="007745D0" w:rsidP="00702270">
          <w:pPr>
            <w:pStyle w:val="ListParagraph"/>
            <w:numPr>
              <w:ilvl w:val="0"/>
              <w:numId w:val="4"/>
            </w:numPr>
            <w:ind w:left="288"/>
            <w:rPr>
              <w:rFonts w:ascii="Cambria" w:hAnsi="Cambria"/>
              <w:sz w:val="18"/>
              <w:szCs w:val="18"/>
            </w:rPr>
          </w:pPr>
          <w:r w:rsidRPr="003303DF">
            <w:rPr>
              <w:rFonts w:ascii="Cambria" w:hAnsi="Cambria"/>
              <w:sz w:val="18"/>
              <w:szCs w:val="18"/>
            </w:rPr>
            <w:t>The clinician should clearly document care provided in the child’s medical record, including history, mental status assessment, physical findings (when relevant), impressions, rationale for medications prescribed, adequate laboratory monitoring specific to the drug(s) prescribed at intervals required specific to the prescribed drug and potential known risks, medication</w:t>
          </w:r>
          <w:r w:rsidR="00110CC2" w:rsidRPr="003303DF">
            <w:rPr>
              <w:rFonts w:ascii="Cambria" w:hAnsi="Cambria"/>
              <w:sz w:val="18"/>
              <w:szCs w:val="18"/>
            </w:rPr>
            <w:t xml:space="preserve"> response, presence or absence of side effects, treatment plan, and intended use of prescribed medications.</w:t>
          </w:r>
        </w:p>
        <w:p w:rsidR="00110CC2" w:rsidRDefault="00110CC2" w:rsidP="003303DF">
          <w:pPr>
            <w:rPr>
              <w:rFonts w:ascii="Cambria" w:hAnsi="Cambria"/>
              <w:sz w:val="18"/>
              <w:szCs w:val="18"/>
            </w:rPr>
          </w:pPr>
        </w:p>
        <w:p w:rsidR="00553499" w:rsidRPr="008D60E2" w:rsidRDefault="00553499" w:rsidP="00553499">
          <w:pPr>
            <w:pStyle w:val="ListParagraph"/>
            <w:ind w:left="0"/>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Use of P</w:t>
          </w:r>
          <w:r>
            <w:rPr>
              <w:rFonts w:ascii="Cambria" w:hAnsi="Cambria"/>
              <w:b/>
              <w:i/>
              <w:color w:val="2F5496" w:themeColor="accent1" w:themeShade="BF"/>
              <w:sz w:val="22"/>
              <w:szCs w:val="22"/>
            </w:rPr>
            <w:t xml:space="preserve">RN </w:t>
          </w:r>
          <w:r w:rsidRPr="008D60E2">
            <w:rPr>
              <w:rFonts w:ascii="Cambria" w:hAnsi="Cambria"/>
              <w:b/>
              <w:i/>
              <w:color w:val="2F5496" w:themeColor="accent1" w:themeShade="BF"/>
              <w:sz w:val="22"/>
              <w:szCs w:val="22"/>
            </w:rPr>
            <w:t>Medication</w:t>
          </w:r>
        </w:p>
        <w:p w:rsidR="00553499" w:rsidRPr="00021697" w:rsidRDefault="00553499" w:rsidP="003303DF">
          <w:pPr>
            <w:rPr>
              <w:rFonts w:ascii="Cambria" w:hAnsi="Cambria"/>
              <w:sz w:val="18"/>
              <w:szCs w:val="18"/>
            </w:rPr>
          </w:pPr>
        </w:p>
        <w:p w:rsidR="00553499" w:rsidRPr="00875E66" w:rsidRDefault="00553499" w:rsidP="00553499">
          <w:pPr>
            <w:numPr>
              <w:ilvl w:val="0"/>
              <w:numId w:val="4"/>
            </w:numPr>
            <w:ind w:left="288"/>
            <w:contextualSpacing/>
            <w:rPr>
              <w:rFonts w:ascii="Cambria" w:hAnsi="Cambria"/>
              <w:sz w:val="18"/>
              <w:szCs w:val="18"/>
            </w:rPr>
          </w:pPr>
          <w:r w:rsidRPr="001E6415">
            <w:rPr>
              <w:rFonts w:ascii="Cambria" w:hAnsi="Cambria"/>
              <w:sz w:val="18"/>
              <w:szCs w:val="18"/>
            </w:rPr>
            <w:t>The use of “</w:t>
          </w:r>
          <w:r w:rsidR="00687958" w:rsidRPr="001E6415">
            <w:rPr>
              <w:rFonts w:ascii="Cambria" w:hAnsi="Cambria"/>
              <w:sz w:val="18"/>
              <w:szCs w:val="18"/>
            </w:rPr>
            <w:t>PRN</w:t>
          </w:r>
          <w:r w:rsidRPr="001E6415">
            <w:rPr>
              <w:rFonts w:ascii="Cambria" w:hAnsi="Cambria"/>
              <w:sz w:val="18"/>
              <w:szCs w:val="18"/>
            </w:rPr>
            <w:t>” or as needed medication is generally discouraged. However, when deemed appropriate, such as a prn dose of antihistamine for anxiety or medication adverse effect, it is important to clearly document the medication that is used, the situation</w:t>
          </w:r>
          <w:r w:rsidRPr="00687958">
            <w:rPr>
              <w:rFonts w:ascii="Cambria" w:hAnsi="Cambria"/>
              <w:sz w:val="18"/>
              <w:szCs w:val="18"/>
              <w:highlight w:val="yellow"/>
            </w:rPr>
            <w:t xml:space="preserve"> </w:t>
          </w:r>
          <w:r w:rsidRPr="00875E66">
            <w:rPr>
              <w:rFonts w:ascii="Cambria" w:hAnsi="Cambria"/>
              <w:sz w:val="18"/>
              <w:szCs w:val="18"/>
            </w:rPr>
            <w:t xml:space="preserve">indicating need for the administration of a prn medication, as well as the maximum dosage in a 24-hour period and in a week. The frequency of administration should be monitored over time to assure that these do not become regularly scheduled medications unless clinically indicated. </w:t>
          </w:r>
        </w:p>
        <w:p w:rsidR="00687958" w:rsidRPr="00875E66" w:rsidRDefault="00687958" w:rsidP="00687958">
          <w:pPr>
            <w:ind w:left="-72"/>
            <w:contextualSpacing/>
            <w:rPr>
              <w:rFonts w:ascii="Cambria" w:hAnsi="Cambria"/>
              <w:sz w:val="18"/>
              <w:szCs w:val="18"/>
            </w:rPr>
          </w:pPr>
        </w:p>
        <w:p w:rsidR="00553499" w:rsidRPr="00875E66" w:rsidRDefault="00553499" w:rsidP="00553499">
          <w:pPr>
            <w:numPr>
              <w:ilvl w:val="0"/>
              <w:numId w:val="4"/>
            </w:numPr>
            <w:ind w:left="288"/>
            <w:contextualSpacing/>
            <w:rPr>
              <w:rFonts w:ascii="Cambria" w:hAnsi="Cambria"/>
              <w:sz w:val="18"/>
              <w:szCs w:val="18"/>
            </w:rPr>
          </w:pPr>
          <w:r w:rsidRPr="00875E66">
            <w:rPr>
              <w:rFonts w:ascii="Cambria" w:hAnsi="Cambria"/>
              <w:sz w:val="18"/>
              <w:szCs w:val="18"/>
            </w:rPr>
            <w:t>Psychotropic medications are not to be used in place of psychosocial and behavioral interventions for Kansas youth in DCF custody. A standing order for the use of pro re nata (PRN) medications for behavioral dysregulation outside of a treatment facility or without appropriate supervision by medical staff is strongly discouraged.</w:t>
          </w:r>
        </w:p>
        <w:p w:rsidR="00553499" w:rsidRDefault="00553499" w:rsidP="003303DF">
          <w:pPr>
            <w:pStyle w:val="ListParagraph"/>
            <w:ind w:left="0"/>
            <w:rPr>
              <w:rFonts w:ascii="Cambria" w:hAnsi="Cambria"/>
              <w:b/>
              <w:i/>
              <w:color w:val="2F5496" w:themeColor="accent1" w:themeShade="BF"/>
              <w:sz w:val="22"/>
              <w:szCs w:val="22"/>
            </w:rPr>
          </w:pPr>
        </w:p>
        <w:p w:rsidR="00110CC2" w:rsidRPr="008D60E2" w:rsidRDefault="00110CC2" w:rsidP="003303DF">
          <w:pPr>
            <w:pStyle w:val="ListParagraph"/>
            <w:ind w:left="0"/>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Use of Psychotropic Medication in Preschool Age Children</w:t>
          </w:r>
        </w:p>
        <w:p w:rsidR="00110CC2" w:rsidRPr="00021697" w:rsidRDefault="00110CC2" w:rsidP="003303DF">
          <w:pPr>
            <w:pStyle w:val="ListParagraph"/>
            <w:ind w:left="0"/>
            <w:rPr>
              <w:rFonts w:ascii="Cambria" w:hAnsi="Cambria"/>
              <w:sz w:val="18"/>
              <w:szCs w:val="18"/>
            </w:rPr>
          </w:pPr>
        </w:p>
        <w:p w:rsidR="00110CC2" w:rsidRPr="00021697" w:rsidRDefault="00110CC2" w:rsidP="003303DF">
          <w:pPr>
            <w:pStyle w:val="ListParagraph"/>
            <w:ind w:left="0"/>
            <w:rPr>
              <w:rFonts w:ascii="Cambria" w:hAnsi="Cambria"/>
              <w:sz w:val="18"/>
              <w:szCs w:val="18"/>
            </w:rPr>
          </w:pPr>
          <w:r w:rsidRPr="00021697">
            <w:rPr>
              <w:rFonts w:ascii="Cambria" w:hAnsi="Cambria"/>
              <w:sz w:val="18"/>
              <w:szCs w:val="18"/>
            </w:rPr>
            <w:t>The use of psychotropic medication in young children of preschool ages is a practice that is limited by the lack of evidence available for use of these agents in this age group. The Preschool Psychopharmacology Working Group (PPWG) published guidelines (Gleason 2007) summarizing available evidence for use of psychotropic medications in this age group. The PPWG was established in response to the clinical needs of preschoolers being treated with psychopharmacological agents and the absence of systematic practice guidelines for this age group, with its central purpose to attempt to promote an evidence-based, informed, and clinically sound approach when considering medications in preschool-aged children.</w:t>
          </w:r>
        </w:p>
        <w:p w:rsidR="00110CC2" w:rsidRPr="00021697" w:rsidRDefault="00110CC2" w:rsidP="003303DF">
          <w:pPr>
            <w:pStyle w:val="ListParagraph"/>
            <w:ind w:left="0"/>
            <w:rPr>
              <w:rFonts w:ascii="Cambria" w:hAnsi="Cambria"/>
              <w:sz w:val="18"/>
              <w:szCs w:val="18"/>
            </w:rPr>
          </w:pPr>
        </w:p>
        <w:p w:rsidR="00110CC2" w:rsidRPr="00021697" w:rsidRDefault="00110CC2" w:rsidP="003303DF">
          <w:pPr>
            <w:pStyle w:val="ListParagraph"/>
            <w:ind w:left="0"/>
            <w:rPr>
              <w:rFonts w:ascii="Cambria" w:hAnsi="Cambria"/>
              <w:sz w:val="18"/>
              <w:szCs w:val="18"/>
            </w:rPr>
          </w:pPr>
          <w:r w:rsidRPr="00021697">
            <w:rPr>
              <w:rFonts w:ascii="Cambria" w:hAnsi="Cambria"/>
              <w:sz w:val="18"/>
              <w:szCs w:val="18"/>
            </w:rPr>
            <w:t>The PPWG guidelines emphasize consideration of multiple different factors when deciding on whether to prescribe psychotropic medications to preschool-aged children. Such factors include the assessment and diagnostic methods utilized in evaluating the child for psychiatric symptoms/illness, the current state of knowledge regarding the impact of psychotropic medication use on childhood neurodevelopmental processes, the regulatory and ethical contexts of use of psychotropic medications in small children (including available safety information and FDA status), and the existing evidence base for use of psychotropic medication in preschool aged children.</w:t>
          </w:r>
        </w:p>
        <w:p w:rsidR="00493921" w:rsidRPr="00021697" w:rsidRDefault="00110CC2" w:rsidP="003303DF">
          <w:pPr>
            <w:pStyle w:val="ListParagraph"/>
            <w:ind w:left="0"/>
            <w:rPr>
              <w:rFonts w:ascii="Cambria" w:hAnsi="Cambria"/>
              <w:sz w:val="18"/>
              <w:szCs w:val="18"/>
            </w:rPr>
          </w:pPr>
          <w:r w:rsidRPr="00021697">
            <w:rPr>
              <w:rFonts w:ascii="Cambria" w:hAnsi="Cambria"/>
              <w:sz w:val="18"/>
              <w:szCs w:val="18"/>
            </w:rPr>
            <w:lastRenderedPageBreak/>
            <w:t>The publication includes specific guidelines and algorithms schematics developed by the PPWG to help guide treatment decisions for a number of psychiatric disorders that may present in preschool-aged children, including Attention-Deficit Hyperactivity Disorder, Disruptive Behavioral Disorders, Major Depressive Disorder, Bipolar Disorder, Anxiety Disorders, Post-Traumatic Stress Disorder, Obsessive-Compulsive Disorder, Pervasive Developmental Disorders, and Primary Sleep Disorders. The working group’s key</w:t>
          </w:r>
          <w:r w:rsidR="00493921" w:rsidRPr="00021697">
            <w:rPr>
              <w:rFonts w:ascii="Cambria" w:hAnsi="Cambria"/>
              <w:sz w:val="18"/>
              <w:szCs w:val="18"/>
            </w:rPr>
            <w:t xml:space="preserve"> points and guidelines are similar to the general principles regarding the use of psychotropic medication in children already detailed in this paper. However, the working group’s algorithms put more emphasis on treating preschool-aged children with non-psychopharmacological interventions (for up to 12 weeks) before starting psychopharmacological treatment, in an effort to be very cautious in introducing psychopharmacological interventions to rapidly developing preschoolers.</w:t>
          </w:r>
        </w:p>
        <w:p w:rsidR="00493921" w:rsidRPr="00021697" w:rsidRDefault="00493921" w:rsidP="003303DF">
          <w:pPr>
            <w:pStyle w:val="ListParagraph"/>
            <w:ind w:left="0"/>
            <w:rPr>
              <w:rFonts w:ascii="Cambria" w:hAnsi="Cambria"/>
              <w:sz w:val="18"/>
              <w:szCs w:val="18"/>
            </w:rPr>
          </w:pPr>
        </w:p>
        <w:p w:rsidR="003F3E68" w:rsidRPr="00021697" w:rsidRDefault="00493921" w:rsidP="003303DF">
          <w:pPr>
            <w:pStyle w:val="ListParagraph"/>
            <w:ind w:left="0"/>
            <w:rPr>
              <w:rFonts w:ascii="Cambria" w:hAnsi="Cambria"/>
              <w:sz w:val="18"/>
              <w:szCs w:val="18"/>
            </w:rPr>
          </w:pPr>
          <w:r w:rsidRPr="00021697">
            <w:rPr>
              <w:rFonts w:ascii="Cambria" w:hAnsi="Cambria"/>
              <w:sz w:val="18"/>
              <w:szCs w:val="18"/>
            </w:rPr>
            <w:t>The working group also emphasizes the need to assess parent functioning and mental health needs, in addition to training parents in evidence-based behavior management, since parent behavior and functioning can have a large impact on behavior and symptoms in preschool-aged children.</w:t>
          </w:r>
        </w:p>
        <w:p w:rsidR="003F3E68" w:rsidRPr="00021697" w:rsidRDefault="003F3E68" w:rsidP="003303DF">
          <w:pPr>
            <w:pStyle w:val="ListParagraph"/>
            <w:ind w:left="0"/>
            <w:rPr>
              <w:rFonts w:ascii="Cambria" w:hAnsi="Cambria"/>
              <w:sz w:val="18"/>
              <w:szCs w:val="18"/>
            </w:rPr>
          </w:pPr>
        </w:p>
        <w:p w:rsidR="003F3E68" w:rsidRPr="008D60E2" w:rsidRDefault="003F3E68" w:rsidP="003303DF">
          <w:pPr>
            <w:pStyle w:val="ListParagraph"/>
            <w:ind w:left="0"/>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Distinguishing between Levels of Warning Associated with Medication Adverse Effects</w:t>
          </w:r>
        </w:p>
        <w:p w:rsidR="003F3E68" w:rsidRPr="00021697" w:rsidRDefault="003F3E68" w:rsidP="003303DF">
          <w:pPr>
            <w:pStyle w:val="ListParagraph"/>
            <w:ind w:left="0"/>
            <w:rPr>
              <w:rFonts w:ascii="Cambria" w:hAnsi="Cambria"/>
              <w:sz w:val="18"/>
              <w:szCs w:val="18"/>
            </w:rPr>
          </w:pPr>
        </w:p>
        <w:p w:rsidR="00B72A70" w:rsidRPr="00021697" w:rsidRDefault="003F3E68" w:rsidP="003303DF">
          <w:pPr>
            <w:pStyle w:val="ListParagraph"/>
            <w:ind w:left="0"/>
            <w:rPr>
              <w:rFonts w:ascii="Cambria" w:hAnsi="Cambria"/>
              <w:sz w:val="18"/>
              <w:szCs w:val="18"/>
            </w:rPr>
          </w:pPr>
          <w:r w:rsidRPr="00021697">
            <w:rPr>
              <w:rFonts w:ascii="Cambria" w:hAnsi="Cambria"/>
              <w:sz w:val="18"/>
              <w:szCs w:val="18"/>
            </w:rPr>
            <w:t xml:space="preserve">Psychotropic medications have the potential for adverse effects, some that are treatment limiting.  Some adverse effects are detected prior to </w:t>
          </w:r>
          <w:proofErr w:type="gramStart"/>
          <w:r w:rsidRPr="00021697">
            <w:rPr>
              <w:rFonts w:ascii="Cambria" w:hAnsi="Cambria"/>
              <w:sz w:val="18"/>
              <w:szCs w:val="18"/>
            </w:rPr>
            <w:t>marketing, and</w:t>
          </w:r>
          <w:proofErr w:type="gramEnd"/>
          <w:r w:rsidRPr="00021697">
            <w:rPr>
              <w:rFonts w:ascii="Cambria" w:hAnsi="Cambria"/>
              <w:sz w:val="18"/>
              <w:szCs w:val="18"/>
            </w:rPr>
            <w:t xml:space="preserve"> are included in the FDA approved product labeling provided by the manufacturers. When looking at product labeling, </w:t>
          </w:r>
          <w:r w:rsidR="00B72A70" w:rsidRPr="00021697">
            <w:rPr>
              <w:rFonts w:ascii="Cambria" w:hAnsi="Cambria"/>
              <w:sz w:val="18"/>
              <w:szCs w:val="18"/>
            </w:rPr>
            <w:t>these adverse effects will be listed in the “Warnings and Precautions” section. As well, the “Adverse Reactions” section of the product labeling will outline those adverse effects reported during clinical trials, as well as those discovered during post-marketing evaluation. Many tertiary drug information resources also list common adverse effects and precautions for use with psychotropic medications.</w:t>
          </w:r>
        </w:p>
        <w:p w:rsidR="000048FA" w:rsidRDefault="000048FA" w:rsidP="000048FA">
          <w:pPr>
            <w:pStyle w:val="ListParagraph"/>
            <w:ind w:left="0"/>
            <w:rPr>
              <w:rFonts w:ascii="Cambria" w:hAnsi="Cambria"/>
              <w:sz w:val="18"/>
              <w:szCs w:val="18"/>
            </w:rPr>
          </w:pPr>
        </w:p>
        <w:p w:rsidR="00BF328E" w:rsidRDefault="00BF328E" w:rsidP="000048FA">
          <w:pPr>
            <w:pStyle w:val="ListParagraph"/>
            <w:ind w:left="0"/>
            <w:rPr>
              <w:rFonts w:ascii="Cambria" w:hAnsi="Cambria"/>
              <w:sz w:val="18"/>
              <w:szCs w:val="18"/>
            </w:rPr>
          </w:pPr>
        </w:p>
        <w:p w:rsidR="00BF328E" w:rsidRPr="00021697" w:rsidRDefault="00BF328E" w:rsidP="000048FA">
          <w:pPr>
            <w:pStyle w:val="ListParagraph"/>
            <w:ind w:left="0"/>
            <w:rPr>
              <w:rFonts w:ascii="Cambria" w:hAnsi="Cambria"/>
              <w:sz w:val="18"/>
              <w:szCs w:val="18"/>
            </w:rPr>
          </w:pPr>
        </w:p>
        <w:p w:rsidR="00B72A70" w:rsidRDefault="000048FA" w:rsidP="000048FA">
          <w:pPr>
            <w:pStyle w:val="ListParagraph"/>
            <w:ind w:left="0"/>
            <w:rPr>
              <w:rFonts w:ascii="Cambria" w:hAnsi="Cambria"/>
              <w:b/>
              <w:i/>
              <w:color w:val="2F5496" w:themeColor="accent1" w:themeShade="BF"/>
              <w:sz w:val="22"/>
              <w:szCs w:val="22"/>
            </w:rPr>
          </w:pPr>
          <w:r w:rsidRPr="000E1743">
            <w:rPr>
              <w:rFonts w:ascii="Cambria" w:hAnsi="Cambria"/>
              <w:b/>
              <w:i/>
              <w:color w:val="2F5496" w:themeColor="accent1" w:themeShade="BF"/>
              <w:sz w:val="22"/>
              <w:szCs w:val="22"/>
            </w:rPr>
            <w:t>Black Box Warnings</w:t>
          </w:r>
        </w:p>
        <w:p w:rsidR="000048FA" w:rsidRPr="00021697" w:rsidRDefault="000048FA" w:rsidP="000048FA">
          <w:pPr>
            <w:pStyle w:val="ListParagraph"/>
            <w:ind w:left="0"/>
            <w:rPr>
              <w:rFonts w:ascii="Cambria" w:hAnsi="Cambria"/>
              <w:sz w:val="18"/>
              <w:szCs w:val="18"/>
            </w:rPr>
          </w:pPr>
        </w:p>
        <w:p w:rsidR="00B72A70" w:rsidRPr="00021697" w:rsidRDefault="00B72A70" w:rsidP="003303DF">
          <w:pPr>
            <w:pStyle w:val="ListParagraph"/>
            <w:ind w:left="0"/>
            <w:rPr>
              <w:rFonts w:ascii="Cambria" w:hAnsi="Cambria"/>
              <w:sz w:val="18"/>
              <w:szCs w:val="18"/>
            </w:rPr>
          </w:pPr>
          <w:r w:rsidRPr="00021697">
            <w:rPr>
              <w:rFonts w:ascii="Cambria" w:hAnsi="Cambria"/>
              <w:sz w:val="18"/>
              <w:szCs w:val="18"/>
            </w:rPr>
            <w:t xml:space="preserve">At times, post-marketing evaluation may detect critical adverse effects associated with significant morbidity and mortality. The Food and Drug Administration (FDA) may require manufacturers to revise product labeling to indicate these critical adverse effects. If found to be particularly significant, these effects are demarcated by a box outlining the information at the very beginning of the product labeling, and have, in turn, been named boxed warnings. Boxed warnings are the strongest warning required by the FDA. </w:t>
          </w:r>
          <w:proofErr w:type="gramStart"/>
          <w:r w:rsidR="000048FA" w:rsidRPr="008D0EB3">
            <w:rPr>
              <w:rFonts w:ascii="Cambria" w:hAnsi="Cambria"/>
              <w:sz w:val="18"/>
              <w:szCs w:val="18"/>
            </w:rPr>
            <w:t>One example,</w:t>
          </w:r>
          <w:proofErr w:type="gramEnd"/>
          <w:r w:rsidR="000048FA" w:rsidRPr="008D0EB3">
            <w:rPr>
              <w:rFonts w:ascii="Cambria" w:hAnsi="Cambria"/>
              <w:sz w:val="18"/>
              <w:szCs w:val="18"/>
            </w:rPr>
            <w:t xml:space="preserve"> is the black box warning about the increased risk of suicidal thoughts and behavior for children, adolescents and young adults taking antidepressants. This includes </w:t>
          </w:r>
          <w:r w:rsidR="008E79FD" w:rsidRPr="008D0EB3">
            <w:rPr>
              <w:rFonts w:ascii="Cambria" w:hAnsi="Cambria"/>
              <w:sz w:val="18"/>
              <w:szCs w:val="18"/>
            </w:rPr>
            <w:t xml:space="preserve">multiple </w:t>
          </w:r>
          <w:r w:rsidR="000048FA" w:rsidRPr="008D0EB3">
            <w:rPr>
              <w:rFonts w:ascii="Cambria" w:hAnsi="Cambria"/>
              <w:sz w:val="18"/>
              <w:szCs w:val="18"/>
            </w:rPr>
            <w:t xml:space="preserve">classes of </w:t>
          </w:r>
          <w:r w:rsidR="008E79FD" w:rsidRPr="008D0EB3">
            <w:rPr>
              <w:rFonts w:ascii="Cambria" w:hAnsi="Cambria"/>
              <w:sz w:val="18"/>
              <w:szCs w:val="18"/>
            </w:rPr>
            <w:t>medications</w:t>
          </w:r>
          <w:r w:rsidR="000048FA" w:rsidRPr="008D0EB3">
            <w:rPr>
              <w:rFonts w:ascii="Cambria" w:hAnsi="Cambria"/>
              <w:sz w:val="18"/>
              <w:szCs w:val="18"/>
            </w:rPr>
            <w:t xml:space="preserve"> taken for any indication and necessitates close monitoring and communication with the prescriber.</w:t>
          </w:r>
          <w:r w:rsidR="000048FA">
            <w:rPr>
              <w:rFonts w:ascii="Cambria" w:hAnsi="Cambria"/>
              <w:sz w:val="18"/>
              <w:szCs w:val="18"/>
            </w:rPr>
            <w:t xml:space="preserve"> </w:t>
          </w:r>
          <w:r w:rsidRPr="00021697">
            <w:rPr>
              <w:rFonts w:ascii="Cambria" w:hAnsi="Cambria"/>
              <w:sz w:val="18"/>
              <w:szCs w:val="18"/>
            </w:rPr>
            <w:t xml:space="preserve">It is important for clinicians to be familiar with all medication adverse effects, including boxed warnings, in order to appropriately monitor patients and minimize the risk of their occurrence.  </w:t>
          </w:r>
          <w:r w:rsidR="000048FA" w:rsidRPr="008D0EB3">
            <w:rPr>
              <w:rFonts w:ascii="Cambria" w:hAnsi="Cambria"/>
              <w:sz w:val="18"/>
              <w:szCs w:val="18"/>
            </w:rPr>
            <w:t>The medication tables include two columns that outline this important information – one for “Black Box Warning” and the other for “Warnings and Precautions.”</w:t>
          </w:r>
          <w:r w:rsidR="000048FA">
            <w:rPr>
              <w:rFonts w:ascii="Cambria" w:hAnsi="Cambria"/>
              <w:sz w:val="18"/>
              <w:szCs w:val="18"/>
            </w:rPr>
            <w:t xml:space="preserve"> </w:t>
          </w:r>
          <w:r w:rsidRPr="00021697">
            <w:rPr>
              <w:rFonts w:ascii="Cambria" w:hAnsi="Cambria"/>
              <w:sz w:val="18"/>
              <w:szCs w:val="18"/>
            </w:rPr>
            <w:t>The medication tables include boxed warnings as well as other potential adverse effects.  The list of potential adverse effects in the tables should not be considered exhaustive, and the clinician should consult the FDA approved product labeling and other reliable sources for information regarding medication adverse effects.</w:t>
          </w:r>
        </w:p>
        <w:p w:rsidR="00B72A70" w:rsidRPr="00021697" w:rsidRDefault="00B72A70" w:rsidP="003303DF">
          <w:pPr>
            <w:pStyle w:val="ListParagraph"/>
            <w:ind w:left="0"/>
            <w:rPr>
              <w:rFonts w:ascii="Cambria" w:hAnsi="Cambria"/>
              <w:sz w:val="18"/>
              <w:szCs w:val="18"/>
            </w:rPr>
          </w:pPr>
        </w:p>
        <w:p w:rsidR="003B61D9" w:rsidRPr="00021697" w:rsidRDefault="00B72A70" w:rsidP="003303DF">
          <w:pPr>
            <w:pStyle w:val="ListParagraph"/>
            <w:ind w:left="0"/>
            <w:rPr>
              <w:rFonts w:ascii="Cambria" w:hAnsi="Cambria"/>
              <w:sz w:val="18"/>
              <w:szCs w:val="18"/>
            </w:rPr>
          </w:pPr>
          <w:r w:rsidRPr="00021697">
            <w:rPr>
              <w:rFonts w:ascii="Cambria" w:hAnsi="Cambria"/>
              <w:sz w:val="18"/>
              <w:szCs w:val="18"/>
            </w:rPr>
            <w:t xml:space="preserve">The FDA has in recent years taken additional measures to try to help patients avoid serious adverse events.  New guides called Medication Guides have been </w:t>
          </w:r>
          <w:proofErr w:type="gramStart"/>
          <w:r w:rsidRPr="00021697">
            <w:rPr>
              <w:rFonts w:ascii="Cambria" w:hAnsi="Cambria"/>
              <w:sz w:val="18"/>
              <w:szCs w:val="18"/>
            </w:rPr>
            <w:t>developed, and</w:t>
          </w:r>
          <w:proofErr w:type="gramEnd"/>
          <w:r w:rsidRPr="00021697">
            <w:rPr>
              <w:rFonts w:ascii="Cambria" w:hAnsi="Cambria"/>
              <w:sz w:val="18"/>
              <w:szCs w:val="18"/>
            </w:rPr>
            <w:t xml:space="preserve"> are specific to particular medication and medication classes. Medication Guides advise patients and caregivers regarding possible adverse effects associated with classes of </w:t>
          </w:r>
          <w:proofErr w:type="gramStart"/>
          <w:r w:rsidRPr="00021697">
            <w:rPr>
              <w:rFonts w:ascii="Cambria" w:hAnsi="Cambria"/>
              <w:sz w:val="18"/>
              <w:szCs w:val="18"/>
            </w:rPr>
            <w:t>medications, and</w:t>
          </w:r>
          <w:proofErr w:type="gramEnd"/>
          <w:r w:rsidRPr="00021697">
            <w:rPr>
              <w:rFonts w:ascii="Cambria" w:hAnsi="Cambria"/>
              <w:sz w:val="18"/>
              <w:szCs w:val="18"/>
            </w:rPr>
            <w:t xml:space="preserve"> include precautions that they or healthcare providers may take while taking/prescribing certain classes of medications. The FDA requires </w:t>
          </w:r>
          <w:r w:rsidR="00EF66CD">
            <w:rPr>
              <w:rFonts w:ascii="Cambria" w:hAnsi="Cambria"/>
              <w:sz w:val="18"/>
              <w:szCs w:val="18"/>
            </w:rPr>
            <w:t>that Medication Guides be issued</w:t>
          </w:r>
          <w:r w:rsidRPr="00021697">
            <w:rPr>
              <w:rFonts w:ascii="Cambria" w:hAnsi="Cambria"/>
              <w:sz w:val="18"/>
              <w:szCs w:val="18"/>
            </w:rPr>
            <w:t xml:space="preserve"> with certain prescribed medications and biological products when the Agency determines that certain information is necessary to prevent serious adverse </w:t>
          </w:r>
          <w:r w:rsidRPr="00021697">
            <w:rPr>
              <w:rFonts w:ascii="Cambria" w:hAnsi="Cambria"/>
              <w:sz w:val="18"/>
              <w:szCs w:val="18"/>
            </w:rPr>
            <w:t>effects, that patient decision-making should be informed by information about a known serious side effect</w:t>
          </w:r>
          <w:r w:rsidR="003B61D9" w:rsidRPr="00021697">
            <w:rPr>
              <w:rFonts w:ascii="Cambria" w:hAnsi="Cambria"/>
              <w:sz w:val="18"/>
              <w:szCs w:val="18"/>
            </w:rPr>
            <w:t xml:space="preserve"> with a product, or when patient adherence to directions for the use of a product are essential to its effectiveness</w:t>
          </w:r>
          <w:r w:rsidR="005732F8">
            <w:rPr>
              <w:rFonts w:ascii="Cambria" w:hAnsi="Cambria"/>
              <w:sz w:val="18"/>
              <w:szCs w:val="18"/>
            </w:rPr>
            <w:t xml:space="preserve">. </w:t>
          </w:r>
          <w:r w:rsidR="003B61D9" w:rsidRPr="00021697">
            <w:rPr>
              <w:rFonts w:ascii="Cambria" w:hAnsi="Cambria"/>
              <w:sz w:val="18"/>
              <w:szCs w:val="18"/>
            </w:rPr>
            <w:t>During the drug distribution process, if a Medication Guide has been developed for a certain class of medications, then one must be provided with every new prescription and refill of that medication.</w:t>
          </w:r>
        </w:p>
        <w:p w:rsidR="003B61D9" w:rsidRPr="00021697" w:rsidRDefault="003B61D9" w:rsidP="003303DF">
          <w:pPr>
            <w:pStyle w:val="ListParagraph"/>
            <w:ind w:left="0"/>
            <w:rPr>
              <w:rFonts w:ascii="Cambria" w:hAnsi="Cambria"/>
              <w:sz w:val="18"/>
              <w:szCs w:val="18"/>
            </w:rPr>
          </w:pPr>
        </w:p>
        <w:p w:rsidR="003B61D9" w:rsidRPr="00021697" w:rsidRDefault="003B61D9" w:rsidP="003303DF">
          <w:pPr>
            <w:pStyle w:val="ListParagraph"/>
            <w:ind w:left="0"/>
            <w:rPr>
              <w:rFonts w:ascii="Cambria" w:hAnsi="Cambria"/>
              <w:sz w:val="18"/>
              <w:szCs w:val="18"/>
            </w:rPr>
          </w:pPr>
          <w:r w:rsidRPr="00021697">
            <w:rPr>
              <w:rFonts w:ascii="Cambria" w:hAnsi="Cambria"/>
              <w:sz w:val="18"/>
              <w:szCs w:val="18"/>
            </w:rPr>
            <w:t>Copies of the Medication Guides for psychotropic medications can be accessed on the FDA website at:</w:t>
          </w:r>
        </w:p>
        <w:p w:rsidR="003B61D9" w:rsidRPr="00021697" w:rsidRDefault="00AE7A67" w:rsidP="003303DF">
          <w:pPr>
            <w:pStyle w:val="ListParagraph"/>
            <w:ind w:left="0"/>
            <w:rPr>
              <w:rFonts w:ascii="Cambria" w:hAnsi="Cambria"/>
              <w:sz w:val="18"/>
              <w:szCs w:val="18"/>
            </w:rPr>
          </w:pPr>
          <w:hyperlink r:id="rId17" w:history="1">
            <w:r w:rsidR="00B951A3" w:rsidRPr="0076466E">
              <w:rPr>
                <w:rStyle w:val="Hyperlink"/>
                <w:rFonts w:ascii="Cambria" w:hAnsi="Cambria"/>
                <w:sz w:val="18"/>
                <w:szCs w:val="18"/>
              </w:rPr>
              <w:t>http://www.fda.gov/Drugs/DrugSafety/ucm085729.htm</w:t>
            </w:r>
          </w:hyperlink>
        </w:p>
        <w:p w:rsidR="003B61D9" w:rsidRPr="00021697" w:rsidRDefault="003B61D9" w:rsidP="003303DF">
          <w:pPr>
            <w:pStyle w:val="ListParagraph"/>
            <w:ind w:left="0"/>
            <w:rPr>
              <w:rFonts w:ascii="Cambria" w:hAnsi="Cambria"/>
              <w:sz w:val="18"/>
              <w:szCs w:val="18"/>
            </w:rPr>
          </w:pPr>
        </w:p>
        <w:p w:rsidR="003B61D9" w:rsidRPr="008D60E2" w:rsidRDefault="003B61D9" w:rsidP="003303DF">
          <w:pPr>
            <w:pStyle w:val="ListParagraph"/>
            <w:ind w:left="0"/>
            <w:rPr>
              <w:rFonts w:ascii="Cambria" w:hAnsi="Cambria"/>
              <w:b/>
              <w:i/>
              <w:color w:val="2F5496" w:themeColor="accent1" w:themeShade="BF"/>
              <w:sz w:val="22"/>
              <w:szCs w:val="22"/>
            </w:rPr>
          </w:pPr>
          <w:r w:rsidRPr="008D60E2">
            <w:rPr>
              <w:rFonts w:ascii="Cambria" w:hAnsi="Cambria"/>
              <w:b/>
              <w:i/>
              <w:color w:val="2F5496" w:themeColor="accent1" w:themeShade="BF"/>
              <w:sz w:val="22"/>
              <w:szCs w:val="22"/>
            </w:rPr>
            <w:t>Usual Recommended Doses of Common Psychotropic Medications</w:t>
          </w:r>
        </w:p>
        <w:p w:rsidR="003B61D9" w:rsidRPr="00021697" w:rsidRDefault="003B61D9" w:rsidP="003303DF">
          <w:pPr>
            <w:pStyle w:val="ListParagraph"/>
            <w:ind w:left="0"/>
            <w:rPr>
              <w:rFonts w:ascii="Cambria" w:hAnsi="Cambria"/>
              <w:sz w:val="18"/>
              <w:szCs w:val="18"/>
            </w:rPr>
          </w:pPr>
        </w:p>
        <w:p w:rsidR="003B61D9" w:rsidRPr="00837473" w:rsidRDefault="003B61D9" w:rsidP="003303DF">
          <w:pPr>
            <w:pStyle w:val="ListParagraph"/>
            <w:ind w:left="0"/>
            <w:rPr>
              <w:rFonts w:ascii="Cambria" w:hAnsi="Cambria"/>
              <w:sz w:val="18"/>
              <w:szCs w:val="18"/>
            </w:rPr>
          </w:pPr>
          <w:r w:rsidRPr="00021697">
            <w:rPr>
              <w:rFonts w:ascii="Cambria" w:hAnsi="Cambria"/>
              <w:sz w:val="18"/>
              <w:szCs w:val="18"/>
            </w:rPr>
            <w:t xml:space="preserve">The attached medication charts are intended to reflect usual doses and brief medication information for commonly used psychotropic medications. The tables contain two columns for maximum recommended doses in children and adolescents—the </w:t>
          </w:r>
          <w:r w:rsidRPr="00837473">
            <w:rPr>
              <w:rFonts w:ascii="Cambria" w:hAnsi="Cambria"/>
              <w:sz w:val="18"/>
              <w:szCs w:val="18"/>
            </w:rPr>
            <w:t>maximum recommended in the FDA approved product labeling, and the maximum recommended in medical and pharmacological literature sources</w:t>
          </w:r>
          <w:r w:rsidR="00F46968">
            <w:rPr>
              <w:rFonts w:ascii="Cambria" w:hAnsi="Cambria"/>
              <w:sz w:val="18"/>
              <w:szCs w:val="18"/>
            </w:rPr>
            <w:t xml:space="preserve">. </w:t>
          </w:r>
          <w:r w:rsidRPr="00837473">
            <w:rPr>
              <w:rFonts w:ascii="Cambria" w:hAnsi="Cambria"/>
              <w:sz w:val="18"/>
              <w:szCs w:val="18"/>
            </w:rPr>
            <w:t>The preferred drug list of medications potentially prescribed for foster children is</w:t>
          </w:r>
          <w:r w:rsidR="00727E78">
            <w:rPr>
              <w:rFonts w:ascii="Cambria" w:hAnsi="Cambria"/>
              <w:sz w:val="18"/>
              <w:szCs w:val="18"/>
            </w:rPr>
            <w:t xml:space="preserve"> the same as for all other Kansas</w:t>
          </w:r>
          <w:r w:rsidRPr="00837473">
            <w:rPr>
              <w:rFonts w:ascii="Cambria" w:hAnsi="Cambria"/>
              <w:sz w:val="18"/>
              <w:szCs w:val="18"/>
            </w:rPr>
            <w:t xml:space="preserve"> Medicaid recipients.</w:t>
          </w:r>
        </w:p>
        <w:p w:rsidR="003B61D9" w:rsidRPr="00837473" w:rsidRDefault="003B61D9" w:rsidP="003303DF">
          <w:pPr>
            <w:pStyle w:val="ListParagraph"/>
            <w:ind w:left="0"/>
            <w:rPr>
              <w:rFonts w:ascii="Cambria" w:hAnsi="Cambria"/>
              <w:sz w:val="18"/>
              <w:szCs w:val="18"/>
            </w:rPr>
          </w:pPr>
        </w:p>
        <w:p w:rsidR="003B61D9" w:rsidRPr="00837473" w:rsidRDefault="003B61D9" w:rsidP="003303DF">
          <w:pPr>
            <w:pStyle w:val="ListParagraph"/>
            <w:ind w:left="0"/>
            <w:rPr>
              <w:rFonts w:ascii="Cambria" w:hAnsi="Cambria"/>
              <w:sz w:val="18"/>
              <w:szCs w:val="18"/>
            </w:rPr>
          </w:pPr>
          <w:r w:rsidRPr="00837473">
            <w:rPr>
              <w:rFonts w:ascii="Cambria" w:hAnsi="Cambria"/>
              <w:sz w:val="18"/>
              <w:szCs w:val="18"/>
            </w:rPr>
            <w:t>The tables are intended to serve as a resource for clinicians. The tables are not intended to serve as comprehensive drug information references or a substitute for sound clinical judgment in the care of individual patients. Circumstances may dictate the need for the use of higher doses in specific patients</w:t>
          </w:r>
          <w:r w:rsidR="00F46968">
            <w:rPr>
              <w:rFonts w:ascii="Cambria" w:hAnsi="Cambria"/>
              <w:sz w:val="18"/>
              <w:szCs w:val="18"/>
            </w:rPr>
            <w:t xml:space="preserve">. </w:t>
          </w:r>
          <w:r w:rsidRPr="00837473">
            <w:rPr>
              <w:rFonts w:ascii="Cambria" w:hAnsi="Cambria"/>
              <w:sz w:val="18"/>
              <w:szCs w:val="18"/>
            </w:rPr>
            <w:t xml:space="preserve">In these cases, careful documentation of the rationale for the higher dose should occur, and careful monitoring and documentation of response to treatment should be performed. If the use of higher medication doses does not result in improvement in the patient’s clinical status within a reasonable time period (e.g., 2-4 weeks), then the dosage should be </w:t>
          </w:r>
          <w:proofErr w:type="gramStart"/>
          <w:r w:rsidRPr="00837473">
            <w:rPr>
              <w:rFonts w:ascii="Cambria" w:hAnsi="Cambria"/>
              <w:sz w:val="18"/>
              <w:szCs w:val="18"/>
            </w:rPr>
            <w:t>decreased</w:t>
          </w:r>
          <w:proofErr w:type="gramEnd"/>
          <w:r w:rsidRPr="00837473">
            <w:rPr>
              <w:rFonts w:ascii="Cambria" w:hAnsi="Cambria"/>
              <w:sz w:val="18"/>
              <w:szCs w:val="18"/>
            </w:rPr>
            <w:t xml:space="preserve"> and other treatment options considered.</w:t>
          </w:r>
        </w:p>
        <w:p w:rsidR="003B61D9" w:rsidRPr="00837473" w:rsidRDefault="003B61D9" w:rsidP="003303DF">
          <w:pPr>
            <w:pStyle w:val="ListParagraph"/>
            <w:ind w:left="0"/>
            <w:rPr>
              <w:rFonts w:ascii="Cambria" w:hAnsi="Cambria"/>
              <w:sz w:val="18"/>
              <w:szCs w:val="18"/>
            </w:rPr>
          </w:pPr>
        </w:p>
        <w:p w:rsidR="003B61D9" w:rsidRPr="00837473" w:rsidRDefault="003B61D9" w:rsidP="003303DF">
          <w:pPr>
            <w:pStyle w:val="ListParagraph"/>
            <w:ind w:left="0"/>
            <w:rPr>
              <w:rFonts w:ascii="Cambria" w:hAnsi="Cambria"/>
              <w:sz w:val="18"/>
              <w:szCs w:val="18"/>
            </w:rPr>
          </w:pPr>
          <w:r w:rsidRPr="00837473">
            <w:rPr>
              <w:rFonts w:ascii="Cambria" w:hAnsi="Cambria"/>
              <w:sz w:val="18"/>
              <w:szCs w:val="18"/>
            </w:rPr>
            <w:t xml:space="preserve">Not all medications prescribed by clinicians for psychiatric diagnoses in children and adolescents are included in </w:t>
          </w:r>
          <w:r w:rsidRPr="00837473">
            <w:rPr>
              <w:rFonts w:ascii="Cambria" w:hAnsi="Cambria"/>
              <w:sz w:val="18"/>
              <w:szCs w:val="18"/>
            </w:rPr>
            <w:lastRenderedPageBreak/>
            <w:t>the following tables.  However, in general, medications not listed do not have adequate efficacy and safety information available to support a usual maximum do</w:t>
          </w:r>
          <w:r w:rsidR="00B6643D">
            <w:rPr>
              <w:rFonts w:ascii="Cambria" w:hAnsi="Cambria"/>
              <w:sz w:val="18"/>
              <w:szCs w:val="18"/>
            </w:rPr>
            <w:t>se</w:t>
          </w:r>
          <w:r w:rsidRPr="00837473">
            <w:rPr>
              <w:rFonts w:ascii="Cambria" w:hAnsi="Cambria"/>
              <w:sz w:val="18"/>
              <w:szCs w:val="18"/>
            </w:rPr>
            <w:t xml:space="preserve"> recommendation.</w:t>
          </w:r>
        </w:p>
        <w:p w:rsidR="003B61D9" w:rsidRPr="00837473" w:rsidRDefault="003B61D9" w:rsidP="003303DF">
          <w:pPr>
            <w:pStyle w:val="ListParagraph"/>
            <w:ind w:left="0"/>
            <w:rPr>
              <w:rFonts w:ascii="Cambria" w:hAnsi="Cambria"/>
              <w:sz w:val="18"/>
              <w:szCs w:val="18"/>
            </w:rPr>
          </w:pPr>
        </w:p>
        <w:p w:rsidR="00466444" w:rsidRDefault="00466444" w:rsidP="003303DF">
          <w:pPr>
            <w:pStyle w:val="ListParagraph"/>
            <w:ind w:left="0"/>
            <w:rPr>
              <w:rFonts w:ascii="Cambria" w:hAnsi="Cambria"/>
              <w:b/>
              <w:sz w:val="18"/>
              <w:szCs w:val="18"/>
            </w:rPr>
          </w:pPr>
          <w:bookmarkStart w:id="2" w:name="_GoBack"/>
          <w:bookmarkEnd w:id="2"/>
        </w:p>
        <w:p w:rsidR="00021697" w:rsidRPr="00BF328E" w:rsidRDefault="003B61D9" w:rsidP="00BF328E">
          <w:pPr>
            <w:pStyle w:val="ListParagraph"/>
            <w:ind w:left="0"/>
            <w:rPr>
              <w:rFonts w:ascii="Cambria" w:hAnsi="Cambria"/>
              <w:b/>
              <w:sz w:val="18"/>
              <w:szCs w:val="18"/>
            </w:rPr>
            <w:sectPr w:rsidR="00021697" w:rsidRPr="00BF328E" w:rsidSect="00BC0794">
              <w:pgSz w:w="12240" w:h="15840" w:code="1"/>
              <w:pgMar w:top="1440" w:right="720" w:bottom="720" w:left="720" w:header="720" w:footer="720" w:gutter="0"/>
              <w:cols w:num="3" w:sep="1" w:space="720"/>
              <w:titlePg/>
              <w:docGrid w:linePitch="360"/>
            </w:sectPr>
          </w:pPr>
          <w:r w:rsidRPr="00837473">
            <w:rPr>
              <w:rFonts w:ascii="Cambria" w:hAnsi="Cambria"/>
              <w:b/>
              <w:sz w:val="18"/>
              <w:szCs w:val="18"/>
            </w:rPr>
            <w:t>See Psychotropic Medication Tables.</w:t>
          </w:r>
        </w:p>
      </w:sdtContent>
    </w:sdt>
    <w:p w:rsidR="00BF328E" w:rsidRPr="00BF328E" w:rsidRDefault="00BF328E" w:rsidP="00BF328E">
      <w:pPr>
        <w:tabs>
          <w:tab w:val="center" w:pos="7200"/>
          <w:tab w:val="left" w:pos="8770"/>
        </w:tabs>
        <w:spacing w:after="120"/>
        <w:rPr>
          <w:rFonts w:ascii="Cambria" w:hAnsi="Cambria"/>
          <w:b/>
          <w:i/>
          <w:color w:val="2F5496" w:themeColor="accent1" w:themeShade="BF"/>
          <w:sz w:val="16"/>
          <w:szCs w:val="16"/>
        </w:rPr>
      </w:pPr>
    </w:p>
    <w:p w:rsidR="00AF0E0B" w:rsidRPr="00D6675F" w:rsidRDefault="00AF0E0B" w:rsidP="00BF328E">
      <w:pPr>
        <w:tabs>
          <w:tab w:val="center" w:pos="7200"/>
          <w:tab w:val="left" w:pos="8770"/>
        </w:tabs>
        <w:spacing w:after="120"/>
        <w:jc w:val="center"/>
        <w:rPr>
          <w:rFonts w:ascii="Cambria" w:hAnsi="Cambria"/>
          <w:b/>
          <w:i/>
          <w:color w:val="2F5496" w:themeColor="accent1" w:themeShade="BF"/>
          <w:sz w:val="36"/>
          <w:szCs w:val="36"/>
        </w:rPr>
      </w:pPr>
      <w:r w:rsidRPr="00D6675F">
        <w:rPr>
          <w:rFonts w:ascii="Cambria" w:hAnsi="Cambria"/>
          <w:b/>
          <w:i/>
          <w:color w:val="2F5496" w:themeColor="accent1" w:themeShade="BF"/>
          <w:sz w:val="36"/>
          <w:szCs w:val="36"/>
        </w:rPr>
        <w:t>References</w:t>
      </w:r>
    </w:p>
    <w:p w:rsidR="00AF0E0B" w:rsidRPr="009579C4" w:rsidRDefault="00AF0E0B" w:rsidP="00C72FFB">
      <w:pPr>
        <w:rPr>
          <w:rFonts w:ascii="Cambria" w:hAnsi="Cambria"/>
          <w:sz w:val="20"/>
          <w:szCs w:val="18"/>
        </w:rPr>
      </w:pPr>
      <w:r w:rsidRPr="009579C4">
        <w:rPr>
          <w:rFonts w:ascii="Cambria" w:hAnsi="Cambria"/>
          <w:sz w:val="20"/>
          <w:szCs w:val="18"/>
        </w:rPr>
        <w:t xml:space="preserve">Aman, MG, </w:t>
      </w:r>
      <w:proofErr w:type="spellStart"/>
      <w:r w:rsidRPr="009579C4">
        <w:rPr>
          <w:rFonts w:ascii="Cambria" w:hAnsi="Cambria"/>
          <w:sz w:val="20"/>
          <w:szCs w:val="18"/>
        </w:rPr>
        <w:t>Bukstein</w:t>
      </w:r>
      <w:proofErr w:type="spellEnd"/>
      <w:r w:rsidRPr="009579C4">
        <w:rPr>
          <w:rFonts w:ascii="Cambria" w:hAnsi="Cambria"/>
          <w:sz w:val="20"/>
          <w:szCs w:val="18"/>
        </w:rPr>
        <w:t xml:space="preserve"> OG, </w:t>
      </w:r>
      <w:proofErr w:type="spellStart"/>
      <w:r w:rsidRPr="009579C4">
        <w:rPr>
          <w:rFonts w:ascii="Cambria" w:hAnsi="Cambria"/>
          <w:sz w:val="20"/>
          <w:szCs w:val="18"/>
        </w:rPr>
        <w:t>Gadow</w:t>
      </w:r>
      <w:proofErr w:type="spellEnd"/>
      <w:r w:rsidRPr="009579C4">
        <w:rPr>
          <w:rFonts w:ascii="Cambria" w:hAnsi="Cambria"/>
          <w:sz w:val="20"/>
          <w:szCs w:val="18"/>
        </w:rPr>
        <w:t xml:space="preserve"> KD, et al., What does risperidone add to parent training and stimulant for severe aggression in child attention-deficit/hyperactivity disorder? J Am </w:t>
      </w:r>
      <w:proofErr w:type="spellStart"/>
      <w:r w:rsidRPr="009579C4">
        <w:rPr>
          <w:rFonts w:ascii="Cambria" w:hAnsi="Cambria"/>
          <w:sz w:val="20"/>
          <w:szCs w:val="18"/>
        </w:rPr>
        <w:t>Acad</w:t>
      </w:r>
      <w:proofErr w:type="spellEnd"/>
      <w:r w:rsidRPr="009579C4">
        <w:rPr>
          <w:rFonts w:ascii="Cambria" w:hAnsi="Cambria"/>
          <w:sz w:val="20"/>
          <w:szCs w:val="18"/>
        </w:rPr>
        <w:t xml:space="preserve"> Child </w:t>
      </w:r>
      <w:proofErr w:type="spellStart"/>
      <w:r w:rsidRPr="009579C4">
        <w:rPr>
          <w:rFonts w:ascii="Cambria" w:hAnsi="Cambria"/>
          <w:sz w:val="20"/>
          <w:szCs w:val="18"/>
        </w:rPr>
        <w:t>Adolesc</w:t>
      </w:r>
      <w:proofErr w:type="spellEnd"/>
      <w:r w:rsidRPr="009579C4">
        <w:rPr>
          <w:rFonts w:ascii="Cambria" w:hAnsi="Cambria"/>
          <w:sz w:val="20"/>
          <w:szCs w:val="18"/>
        </w:rPr>
        <w:t xml:space="preserve"> Psych  2014;53:47-60.</w:t>
      </w:r>
    </w:p>
    <w:p w:rsidR="00AF0E0B" w:rsidRPr="009579C4" w:rsidRDefault="00AF0E0B" w:rsidP="00C72FFB">
      <w:pPr>
        <w:rPr>
          <w:rFonts w:ascii="Cambria" w:hAnsi="Cambria"/>
          <w:sz w:val="20"/>
          <w:szCs w:val="18"/>
        </w:rPr>
      </w:pPr>
    </w:p>
    <w:p w:rsidR="00AF0E0B" w:rsidRPr="009579C4" w:rsidRDefault="00AF0E0B" w:rsidP="00C72FFB">
      <w:pPr>
        <w:rPr>
          <w:rFonts w:ascii="Cambria" w:hAnsi="Cambria"/>
          <w:sz w:val="20"/>
          <w:szCs w:val="18"/>
        </w:rPr>
      </w:pPr>
      <w:r w:rsidRPr="009579C4">
        <w:rPr>
          <w:rFonts w:ascii="Cambria" w:hAnsi="Cambria"/>
          <w:sz w:val="20"/>
          <w:szCs w:val="18"/>
        </w:rPr>
        <w:t xml:space="preserve">Biederman et al. A prospective open-label trial of lamotrigine monotherapy in children and adolescents with bipolar disorder. CNS </w:t>
      </w:r>
      <w:proofErr w:type="spellStart"/>
      <w:r w:rsidRPr="009579C4">
        <w:rPr>
          <w:rFonts w:ascii="Cambria" w:hAnsi="Cambria"/>
          <w:sz w:val="20"/>
          <w:szCs w:val="18"/>
        </w:rPr>
        <w:t>Neurosci</w:t>
      </w:r>
      <w:proofErr w:type="spellEnd"/>
      <w:r w:rsidRPr="009579C4">
        <w:rPr>
          <w:rFonts w:ascii="Cambria" w:hAnsi="Cambria"/>
          <w:sz w:val="20"/>
          <w:szCs w:val="18"/>
        </w:rPr>
        <w:t xml:space="preserve"> </w:t>
      </w:r>
      <w:proofErr w:type="spellStart"/>
      <w:r w:rsidRPr="009579C4">
        <w:rPr>
          <w:rFonts w:ascii="Cambria" w:hAnsi="Cambria"/>
          <w:sz w:val="20"/>
          <w:szCs w:val="18"/>
        </w:rPr>
        <w:t>Ther</w:t>
      </w:r>
      <w:proofErr w:type="spellEnd"/>
      <w:r w:rsidRPr="009579C4">
        <w:rPr>
          <w:rFonts w:ascii="Cambria" w:hAnsi="Cambria"/>
          <w:sz w:val="20"/>
          <w:szCs w:val="18"/>
        </w:rPr>
        <w:t xml:space="preserve">     Apr 2010;16(2):91-102.</w:t>
      </w:r>
    </w:p>
    <w:p w:rsidR="00AF0E0B" w:rsidRPr="009579C4" w:rsidRDefault="00AF0E0B" w:rsidP="00C72FFB">
      <w:pPr>
        <w:rPr>
          <w:rFonts w:ascii="Cambria" w:hAnsi="Cambria"/>
          <w:sz w:val="20"/>
          <w:szCs w:val="18"/>
        </w:rPr>
      </w:pPr>
    </w:p>
    <w:p w:rsidR="00AF0E0B" w:rsidRPr="009579C4" w:rsidRDefault="00AF0E0B" w:rsidP="00C72FFB">
      <w:pPr>
        <w:rPr>
          <w:rFonts w:ascii="Cambria" w:hAnsi="Cambria"/>
          <w:sz w:val="20"/>
          <w:szCs w:val="18"/>
        </w:rPr>
      </w:pPr>
      <w:proofErr w:type="spellStart"/>
      <w:r w:rsidRPr="009579C4">
        <w:rPr>
          <w:rFonts w:ascii="Cambria" w:hAnsi="Cambria"/>
          <w:sz w:val="20"/>
          <w:szCs w:val="18"/>
        </w:rPr>
        <w:t>Blader</w:t>
      </w:r>
      <w:proofErr w:type="spellEnd"/>
      <w:r w:rsidRPr="009579C4">
        <w:rPr>
          <w:rFonts w:ascii="Cambria" w:hAnsi="Cambria"/>
          <w:sz w:val="20"/>
          <w:szCs w:val="18"/>
        </w:rPr>
        <w:t xml:space="preserve"> JC, </w:t>
      </w:r>
      <w:proofErr w:type="spellStart"/>
      <w:r w:rsidRPr="009579C4">
        <w:rPr>
          <w:rFonts w:ascii="Cambria" w:hAnsi="Cambria"/>
          <w:sz w:val="20"/>
          <w:szCs w:val="18"/>
        </w:rPr>
        <w:t>Pliszka</w:t>
      </w:r>
      <w:proofErr w:type="spellEnd"/>
      <w:r w:rsidRPr="009579C4">
        <w:rPr>
          <w:rFonts w:ascii="Cambria" w:hAnsi="Cambria"/>
          <w:sz w:val="20"/>
          <w:szCs w:val="18"/>
        </w:rPr>
        <w:t xml:space="preserve"> SR, </w:t>
      </w:r>
      <w:proofErr w:type="spellStart"/>
      <w:r w:rsidRPr="009579C4">
        <w:rPr>
          <w:rFonts w:ascii="Cambria" w:hAnsi="Cambria"/>
          <w:sz w:val="20"/>
          <w:szCs w:val="18"/>
        </w:rPr>
        <w:t>Kafantaris</w:t>
      </w:r>
      <w:proofErr w:type="spellEnd"/>
      <w:r w:rsidRPr="009579C4">
        <w:rPr>
          <w:rFonts w:ascii="Cambria" w:hAnsi="Cambria"/>
          <w:sz w:val="20"/>
          <w:szCs w:val="18"/>
        </w:rPr>
        <w:t xml:space="preserve"> V, et al. Prevalence and treatment outcomes of persistent negative mood among children with attention-deficit/hyperactivity disorder and aggressive behavior. J Child </w:t>
      </w:r>
      <w:proofErr w:type="spellStart"/>
      <w:r w:rsidRPr="009579C4">
        <w:rPr>
          <w:rFonts w:ascii="Cambria" w:hAnsi="Cambria"/>
          <w:sz w:val="20"/>
          <w:szCs w:val="18"/>
        </w:rPr>
        <w:t>Adolesc</w:t>
      </w:r>
      <w:proofErr w:type="spellEnd"/>
      <w:r w:rsidRPr="009579C4">
        <w:rPr>
          <w:rFonts w:ascii="Cambria" w:hAnsi="Cambria"/>
          <w:sz w:val="20"/>
          <w:szCs w:val="18"/>
        </w:rPr>
        <w:t xml:space="preserve"> </w:t>
      </w:r>
      <w:proofErr w:type="spellStart"/>
      <w:r w:rsidRPr="009579C4">
        <w:rPr>
          <w:rFonts w:ascii="Cambria" w:hAnsi="Cambria"/>
          <w:sz w:val="20"/>
          <w:szCs w:val="18"/>
        </w:rPr>
        <w:t>Psychopharmacol</w:t>
      </w:r>
      <w:proofErr w:type="spellEnd"/>
      <w:r w:rsidRPr="009579C4">
        <w:rPr>
          <w:rFonts w:ascii="Cambria" w:hAnsi="Cambria"/>
          <w:sz w:val="20"/>
          <w:szCs w:val="18"/>
        </w:rPr>
        <w:t>.  2016;26(2)164-173.</w:t>
      </w:r>
    </w:p>
    <w:p w:rsidR="00AF0E0B" w:rsidRPr="009579C4" w:rsidRDefault="00AF0E0B" w:rsidP="00C72FFB">
      <w:pPr>
        <w:rPr>
          <w:rFonts w:ascii="Cambria" w:hAnsi="Cambria"/>
          <w:sz w:val="20"/>
          <w:szCs w:val="18"/>
        </w:rPr>
      </w:pPr>
    </w:p>
    <w:p w:rsidR="00AF0E0B" w:rsidRPr="009579C4" w:rsidRDefault="00AF0E0B" w:rsidP="00C72FFB">
      <w:pPr>
        <w:rPr>
          <w:rFonts w:ascii="Cambria" w:hAnsi="Cambria"/>
          <w:sz w:val="20"/>
          <w:szCs w:val="18"/>
        </w:rPr>
      </w:pPr>
      <w:r w:rsidRPr="009579C4">
        <w:rPr>
          <w:rFonts w:ascii="Cambria" w:hAnsi="Cambria"/>
          <w:sz w:val="20"/>
          <w:szCs w:val="18"/>
        </w:rPr>
        <w:t>Bobo WV, Cooper, WO, Stein CM, et al. Antipsychotics and the risk of type 2 diabetes mellitus in children and youth. JAMA Psychiatry 2013:70;1067-75.</w:t>
      </w:r>
    </w:p>
    <w:p w:rsidR="00AF0E0B" w:rsidRPr="009579C4" w:rsidRDefault="00AF0E0B" w:rsidP="00C72FFB">
      <w:pPr>
        <w:rPr>
          <w:rFonts w:ascii="Cambria" w:hAnsi="Cambria"/>
          <w:sz w:val="20"/>
          <w:szCs w:val="18"/>
        </w:rPr>
      </w:pPr>
    </w:p>
    <w:p w:rsidR="00AF0E0B" w:rsidRPr="009579C4" w:rsidRDefault="00AF0E0B" w:rsidP="00C72FFB">
      <w:pPr>
        <w:rPr>
          <w:rFonts w:ascii="Cambria" w:hAnsi="Cambria"/>
          <w:sz w:val="20"/>
          <w:szCs w:val="18"/>
        </w:rPr>
      </w:pPr>
      <w:r w:rsidRPr="009579C4">
        <w:rPr>
          <w:rFonts w:ascii="Cambria" w:hAnsi="Cambria"/>
          <w:sz w:val="20"/>
          <w:szCs w:val="18"/>
        </w:rPr>
        <w:t>Bridge</w:t>
      </w:r>
      <w:r w:rsidR="005177F7" w:rsidRPr="009579C4">
        <w:rPr>
          <w:rFonts w:ascii="Cambria" w:hAnsi="Cambria"/>
          <w:sz w:val="20"/>
          <w:szCs w:val="18"/>
        </w:rPr>
        <w:t xml:space="preserve"> JA, Iy</w:t>
      </w:r>
      <w:r w:rsidR="00E403DE" w:rsidRPr="009579C4">
        <w:rPr>
          <w:rFonts w:ascii="Cambria" w:hAnsi="Cambria"/>
          <w:sz w:val="20"/>
          <w:szCs w:val="18"/>
        </w:rPr>
        <w:t>engar S, Salary CB, et al. Clinical response and risk for reported suicidal ideal and suicide attempts in pediatric antidepressant treatment. JAMA 2007;297:1683-96.</w:t>
      </w:r>
    </w:p>
    <w:p w:rsidR="00E403DE" w:rsidRPr="009579C4" w:rsidRDefault="00E403DE" w:rsidP="00C72FFB">
      <w:pPr>
        <w:rPr>
          <w:rFonts w:ascii="Cambria" w:hAnsi="Cambria"/>
          <w:sz w:val="20"/>
          <w:szCs w:val="18"/>
        </w:rPr>
      </w:pPr>
    </w:p>
    <w:p w:rsidR="00E403DE" w:rsidRPr="009579C4" w:rsidRDefault="00E403DE" w:rsidP="00C72FFB">
      <w:pPr>
        <w:rPr>
          <w:rFonts w:ascii="Cambria" w:hAnsi="Cambria"/>
          <w:sz w:val="20"/>
          <w:szCs w:val="18"/>
        </w:rPr>
      </w:pPr>
      <w:proofErr w:type="spellStart"/>
      <w:r w:rsidRPr="009579C4">
        <w:rPr>
          <w:rFonts w:ascii="Cambria" w:hAnsi="Cambria"/>
          <w:sz w:val="20"/>
          <w:szCs w:val="18"/>
        </w:rPr>
        <w:t>Correll</w:t>
      </w:r>
      <w:proofErr w:type="spellEnd"/>
      <w:r w:rsidRPr="009579C4">
        <w:rPr>
          <w:rFonts w:ascii="Cambria" w:hAnsi="Cambria"/>
          <w:sz w:val="20"/>
          <w:szCs w:val="18"/>
        </w:rPr>
        <w:t xml:space="preserve"> CU. Monitoring and management of antipsychotic-related metabolic and endocrine adverse events in pediatric patients. Int Rev Psychiatry 2008;20(2):195-201.</w:t>
      </w:r>
    </w:p>
    <w:p w:rsidR="00E403DE" w:rsidRPr="009579C4" w:rsidRDefault="00E403DE" w:rsidP="00C72FFB">
      <w:pPr>
        <w:rPr>
          <w:rFonts w:ascii="Cambria" w:hAnsi="Cambria"/>
          <w:sz w:val="20"/>
          <w:szCs w:val="18"/>
        </w:rPr>
      </w:pPr>
    </w:p>
    <w:p w:rsidR="00E403DE" w:rsidRPr="009579C4" w:rsidRDefault="00E403DE" w:rsidP="00C72FFB">
      <w:pPr>
        <w:rPr>
          <w:rFonts w:ascii="Cambria" w:hAnsi="Cambria"/>
          <w:sz w:val="20"/>
          <w:szCs w:val="18"/>
        </w:rPr>
      </w:pPr>
      <w:proofErr w:type="spellStart"/>
      <w:r w:rsidRPr="009579C4">
        <w:rPr>
          <w:rFonts w:ascii="Cambria" w:hAnsi="Cambria"/>
          <w:sz w:val="20"/>
          <w:szCs w:val="18"/>
        </w:rPr>
        <w:t>Correll</w:t>
      </w:r>
      <w:proofErr w:type="spellEnd"/>
      <w:r w:rsidRPr="009579C4">
        <w:rPr>
          <w:rFonts w:ascii="Cambria" w:hAnsi="Cambria"/>
          <w:sz w:val="20"/>
          <w:szCs w:val="18"/>
        </w:rPr>
        <w:t xml:space="preserve"> CU, </w:t>
      </w:r>
      <w:proofErr w:type="spellStart"/>
      <w:r w:rsidRPr="009579C4">
        <w:rPr>
          <w:rFonts w:ascii="Cambria" w:hAnsi="Cambria"/>
          <w:sz w:val="20"/>
          <w:szCs w:val="18"/>
        </w:rPr>
        <w:t>Kratochvil</w:t>
      </w:r>
      <w:proofErr w:type="spellEnd"/>
      <w:r w:rsidRPr="009579C4">
        <w:rPr>
          <w:rFonts w:ascii="Cambria" w:hAnsi="Cambria"/>
          <w:sz w:val="20"/>
          <w:szCs w:val="18"/>
        </w:rPr>
        <w:t xml:space="preserve"> CJ, March JS. Developments in pediatric psychopharmacology: focus on stimulants, antidepressants, and antipsychotics. J Clin Psychiatry 2011;722:655-70.</w:t>
      </w:r>
    </w:p>
    <w:p w:rsidR="00E403DE" w:rsidRPr="009579C4" w:rsidRDefault="00E403DE" w:rsidP="00C72FFB">
      <w:pPr>
        <w:rPr>
          <w:rFonts w:ascii="Cambria" w:hAnsi="Cambria"/>
          <w:sz w:val="20"/>
          <w:szCs w:val="18"/>
        </w:rPr>
      </w:pPr>
    </w:p>
    <w:p w:rsidR="00E403DE" w:rsidRPr="009579C4" w:rsidRDefault="00E403DE" w:rsidP="00C72FFB">
      <w:pPr>
        <w:rPr>
          <w:rFonts w:ascii="Cambria" w:hAnsi="Cambria"/>
          <w:sz w:val="20"/>
          <w:szCs w:val="18"/>
        </w:rPr>
      </w:pPr>
      <w:r w:rsidRPr="009579C4">
        <w:rPr>
          <w:rFonts w:ascii="Cambria" w:hAnsi="Cambria"/>
          <w:sz w:val="20"/>
          <w:szCs w:val="18"/>
        </w:rPr>
        <w:t xml:space="preserve">Cooper WO, </w:t>
      </w:r>
      <w:proofErr w:type="spellStart"/>
      <w:r w:rsidRPr="009579C4">
        <w:rPr>
          <w:rFonts w:ascii="Cambria" w:hAnsi="Cambria"/>
          <w:sz w:val="20"/>
          <w:szCs w:val="18"/>
        </w:rPr>
        <w:t>Habel</w:t>
      </w:r>
      <w:proofErr w:type="spellEnd"/>
      <w:r w:rsidRPr="009579C4">
        <w:rPr>
          <w:rFonts w:ascii="Cambria" w:hAnsi="Cambria"/>
          <w:sz w:val="20"/>
          <w:szCs w:val="18"/>
        </w:rPr>
        <w:t xml:space="preserve"> LA, Sox CM et al. ADHD drugs and serious cardiovascular events in children and young adults. N </w:t>
      </w:r>
      <w:proofErr w:type="spellStart"/>
      <w:r w:rsidRPr="009579C4">
        <w:rPr>
          <w:rFonts w:ascii="Cambria" w:hAnsi="Cambria"/>
          <w:sz w:val="20"/>
          <w:szCs w:val="18"/>
        </w:rPr>
        <w:t>Engl</w:t>
      </w:r>
      <w:proofErr w:type="spellEnd"/>
      <w:r w:rsidRPr="009579C4">
        <w:rPr>
          <w:rFonts w:ascii="Cambria" w:hAnsi="Cambria"/>
          <w:sz w:val="20"/>
          <w:szCs w:val="18"/>
        </w:rPr>
        <w:t xml:space="preserve"> J 2011;365:1896904.</w:t>
      </w:r>
    </w:p>
    <w:p w:rsidR="00E403DE" w:rsidRPr="009579C4" w:rsidRDefault="00E403DE" w:rsidP="00C72FFB">
      <w:pPr>
        <w:rPr>
          <w:rFonts w:ascii="Cambria" w:hAnsi="Cambria"/>
          <w:sz w:val="20"/>
          <w:szCs w:val="18"/>
        </w:rPr>
      </w:pPr>
    </w:p>
    <w:p w:rsidR="00E403DE" w:rsidRPr="009579C4" w:rsidRDefault="00E403DE" w:rsidP="00C72FFB">
      <w:pPr>
        <w:rPr>
          <w:rFonts w:ascii="Cambria" w:hAnsi="Cambria"/>
          <w:sz w:val="20"/>
          <w:szCs w:val="18"/>
        </w:rPr>
      </w:pPr>
      <w:proofErr w:type="spellStart"/>
      <w:r w:rsidRPr="009579C4">
        <w:rPr>
          <w:rFonts w:ascii="Cambria" w:hAnsi="Cambria"/>
          <w:sz w:val="20"/>
          <w:szCs w:val="18"/>
        </w:rPr>
        <w:t>Crismon</w:t>
      </w:r>
      <w:proofErr w:type="spellEnd"/>
      <w:r w:rsidRPr="009579C4">
        <w:rPr>
          <w:rFonts w:ascii="Cambria" w:hAnsi="Cambria"/>
          <w:sz w:val="20"/>
          <w:szCs w:val="18"/>
        </w:rPr>
        <w:t xml:space="preserve"> ML, Argo T. The use of psychotropic medication of children for children in foster care. Child Welfare 2009;88:71-100.</w:t>
      </w:r>
    </w:p>
    <w:p w:rsidR="00E403DE" w:rsidRPr="009579C4" w:rsidRDefault="00E403DE" w:rsidP="00C72FFB">
      <w:pPr>
        <w:rPr>
          <w:rFonts w:ascii="Cambria" w:hAnsi="Cambria"/>
          <w:sz w:val="20"/>
          <w:szCs w:val="18"/>
        </w:rPr>
      </w:pPr>
    </w:p>
    <w:p w:rsidR="00E403DE" w:rsidRPr="009579C4" w:rsidRDefault="00E403DE" w:rsidP="00C72FFB">
      <w:pPr>
        <w:rPr>
          <w:rFonts w:ascii="Cambria" w:hAnsi="Cambria"/>
          <w:sz w:val="20"/>
          <w:szCs w:val="18"/>
        </w:rPr>
      </w:pPr>
      <w:r w:rsidRPr="009579C4">
        <w:rPr>
          <w:rFonts w:ascii="Cambria" w:hAnsi="Cambria"/>
          <w:sz w:val="20"/>
          <w:szCs w:val="18"/>
        </w:rPr>
        <w:t xml:space="preserve">Cutler AJ, </w:t>
      </w:r>
      <w:proofErr w:type="spellStart"/>
      <w:r w:rsidRPr="009579C4">
        <w:rPr>
          <w:rFonts w:ascii="Cambria" w:hAnsi="Cambria"/>
          <w:sz w:val="20"/>
          <w:szCs w:val="18"/>
        </w:rPr>
        <w:t>Brams</w:t>
      </w:r>
      <w:proofErr w:type="spellEnd"/>
      <w:r w:rsidRPr="009579C4">
        <w:rPr>
          <w:rFonts w:ascii="Cambria" w:hAnsi="Cambria"/>
          <w:sz w:val="20"/>
          <w:szCs w:val="18"/>
        </w:rPr>
        <w:t xml:space="preserve"> M, </w:t>
      </w:r>
      <w:proofErr w:type="spellStart"/>
      <w:r w:rsidRPr="009579C4">
        <w:rPr>
          <w:rFonts w:ascii="Cambria" w:hAnsi="Cambria"/>
          <w:sz w:val="20"/>
          <w:szCs w:val="18"/>
        </w:rPr>
        <w:t>Bukstein</w:t>
      </w:r>
      <w:proofErr w:type="spellEnd"/>
      <w:r w:rsidRPr="009579C4">
        <w:rPr>
          <w:rFonts w:ascii="Cambria" w:hAnsi="Cambria"/>
          <w:sz w:val="20"/>
          <w:szCs w:val="18"/>
        </w:rPr>
        <w:t xml:space="preserve"> O, et al. Response/remission with guanfacine extended-release and psychostimulants in children and adolescents with attention-deficit/hyperactivity disorder. J Am </w:t>
      </w:r>
      <w:proofErr w:type="spellStart"/>
      <w:r w:rsidRPr="009579C4">
        <w:rPr>
          <w:rFonts w:ascii="Cambria" w:hAnsi="Cambria"/>
          <w:sz w:val="20"/>
          <w:szCs w:val="18"/>
        </w:rPr>
        <w:t>Acad</w:t>
      </w:r>
      <w:proofErr w:type="spellEnd"/>
      <w:r w:rsidRPr="009579C4">
        <w:rPr>
          <w:rFonts w:ascii="Cambria" w:hAnsi="Cambria"/>
          <w:sz w:val="20"/>
          <w:szCs w:val="18"/>
        </w:rPr>
        <w:t xml:space="preserve"> Child </w:t>
      </w:r>
      <w:proofErr w:type="spellStart"/>
      <w:r w:rsidRPr="009579C4">
        <w:rPr>
          <w:rFonts w:ascii="Cambria" w:hAnsi="Cambria"/>
          <w:sz w:val="20"/>
          <w:szCs w:val="18"/>
        </w:rPr>
        <w:t>Adolesc</w:t>
      </w:r>
      <w:proofErr w:type="spellEnd"/>
      <w:r w:rsidRPr="009579C4">
        <w:rPr>
          <w:rFonts w:ascii="Cambria" w:hAnsi="Cambria"/>
          <w:sz w:val="20"/>
          <w:szCs w:val="18"/>
        </w:rPr>
        <w:t xml:space="preserve"> Psych  2014;53:1092-1101.</w:t>
      </w:r>
    </w:p>
    <w:p w:rsidR="00E403DE" w:rsidRPr="009579C4" w:rsidRDefault="00E403DE" w:rsidP="00C72FFB">
      <w:pPr>
        <w:rPr>
          <w:rFonts w:ascii="Cambria" w:hAnsi="Cambria"/>
          <w:sz w:val="20"/>
          <w:szCs w:val="18"/>
        </w:rPr>
      </w:pPr>
    </w:p>
    <w:p w:rsidR="00E403DE" w:rsidRPr="009579C4" w:rsidRDefault="00E403DE" w:rsidP="00C72FFB">
      <w:pPr>
        <w:rPr>
          <w:rFonts w:ascii="Cambria" w:hAnsi="Cambria"/>
          <w:sz w:val="20"/>
          <w:szCs w:val="18"/>
        </w:rPr>
      </w:pPr>
      <w:r w:rsidRPr="009579C4">
        <w:rPr>
          <w:rFonts w:ascii="Cambria" w:hAnsi="Cambria"/>
          <w:sz w:val="20"/>
          <w:szCs w:val="18"/>
        </w:rPr>
        <w:t xml:space="preserve">De </w:t>
      </w:r>
      <w:proofErr w:type="spellStart"/>
      <w:r w:rsidRPr="009579C4">
        <w:rPr>
          <w:rFonts w:ascii="Cambria" w:hAnsi="Cambria"/>
          <w:sz w:val="20"/>
          <w:szCs w:val="18"/>
        </w:rPr>
        <w:t>Hert</w:t>
      </w:r>
      <w:proofErr w:type="spellEnd"/>
      <w:r w:rsidRPr="009579C4">
        <w:rPr>
          <w:rFonts w:ascii="Cambria" w:hAnsi="Cambria"/>
          <w:sz w:val="20"/>
          <w:szCs w:val="18"/>
        </w:rPr>
        <w:t xml:space="preserve"> M, </w:t>
      </w:r>
      <w:proofErr w:type="spellStart"/>
      <w:r w:rsidRPr="009579C4">
        <w:rPr>
          <w:rFonts w:ascii="Cambria" w:hAnsi="Cambria"/>
          <w:sz w:val="20"/>
          <w:szCs w:val="18"/>
        </w:rPr>
        <w:t>Bobbelaere</w:t>
      </w:r>
      <w:proofErr w:type="spellEnd"/>
      <w:r w:rsidRPr="009579C4">
        <w:rPr>
          <w:rFonts w:ascii="Cambria" w:hAnsi="Cambria"/>
          <w:sz w:val="20"/>
          <w:szCs w:val="18"/>
        </w:rPr>
        <w:t xml:space="preserve"> M, Sheridan EM, et al. Metabolic and endocrine adverse effects of second-generation antipsychotics in children and adolescents: A systematic review of randomized, placebo controlled trials and guidelines for clinical practice. European Psychiatry 2011;26:144-58.</w:t>
      </w:r>
    </w:p>
    <w:p w:rsidR="00E403DE" w:rsidRPr="009579C4" w:rsidRDefault="00E403DE" w:rsidP="00C72FFB">
      <w:pPr>
        <w:rPr>
          <w:rFonts w:ascii="Cambria" w:hAnsi="Cambria"/>
          <w:sz w:val="20"/>
          <w:szCs w:val="18"/>
        </w:rPr>
      </w:pPr>
    </w:p>
    <w:p w:rsidR="00E403DE" w:rsidRPr="009579C4" w:rsidRDefault="00E403DE" w:rsidP="00C72FFB">
      <w:pPr>
        <w:rPr>
          <w:rFonts w:ascii="Cambria" w:hAnsi="Cambria"/>
          <w:sz w:val="20"/>
          <w:szCs w:val="18"/>
        </w:rPr>
      </w:pPr>
      <w:proofErr w:type="spellStart"/>
      <w:r w:rsidRPr="009579C4">
        <w:rPr>
          <w:rFonts w:ascii="Cambria" w:hAnsi="Cambria"/>
          <w:sz w:val="20"/>
          <w:szCs w:val="18"/>
        </w:rPr>
        <w:t>Detke</w:t>
      </w:r>
      <w:proofErr w:type="spellEnd"/>
      <w:r w:rsidRPr="009579C4">
        <w:rPr>
          <w:rFonts w:ascii="Cambria" w:hAnsi="Cambria"/>
          <w:sz w:val="20"/>
          <w:szCs w:val="18"/>
        </w:rPr>
        <w:t xml:space="preserve"> HC, </w:t>
      </w:r>
      <w:proofErr w:type="spellStart"/>
      <w:r w:rsidRPr="009579C4">
        <w:rPr>
          <w:rFonts w:ascii="Cambria" w:hAnsi="Cambria"/>
          <w:sz w:val="20"/>
          <w:szCs w:val="18"/>
        </w:rPr>
        <w:t>DelBello</w:t>
      </w:r>
      <w:proofErr w:type="spellEnd"/>
      <w:r w:rsidRPr="009579C4">
        <w:rPr>
          <w:rFonts w:ascii="Cambria" w:hAnsi="Cambria"/>
          <w:sz w:val="20"/>
          <w:szCs w:val="18"/>
        </w:rPr>
        <w:t xml:space="preserve"> MP, Landry J, Usher RW. Olanzapine/fluoxetine combination in children and adolescents with bipolar I depression: a randomized, double-blind placebo controlled trial. J Am </w:t>
      </w:r>
      <w:proofErr w:type="spellStart"/>
      <w:r w:rsidRPr="009579C4">
        <w:rPr>
          <w:rFonts w:ascii="Cambria" w:hAnsi="Cambria"/>
          <w:sz w:val="20"/>
          <w:szCs w:val="18"/>
        </w:rPr>
        <w:t>Acad</w:t>
      </w:r>
      <w:proofErr w:type="spellEnd"/>
      <w:r w:rsidRPr="009579C4">
        <w:rPr>
          <w:rFonts w:ascii="Cambria" w:hAnsi="Cambria"/>
          <w:sz w:val="20"/>
          <w:szCs w:val="18"/>
        </w:rPr>
        <w:t xml:space="preserve"> Child </w:t>
      </w:r>
      <w:proofErr w:type="spellStart"/>
      <w:r w:rsidRPr="009579C4">
        <w:rPr>
          <w:rFonts w:ascii="Cambria" w:hAnsi="Cambria"/>
          <w:sz w:val="20"/>
          <w:szCs w:val="18"/>
        </w:rPr>
        <w:t>Adolesc</w:t>
      </w:r>
      <w:proofErr w:type="spellEnd"/>
      <w:r w:rsidRPr="009579C4">
        <w:rPr>
          <w:rFonts w:ascii="Cambria" w:hAnsi="Cambria"/>
          <w:sz w:val="20"/>
          <w:szCs w:val="18"/>
        </w:rPr>
        <w:t xml:space="preserve"> </w:t>
      </w:r>
      <w:proofErr w:type="spellStart"/>
      <w:r w:rsidRPr="009579C4">
        <w:rPr>
          <w:rFonts w:ascii="Cambria" w:hAnsi="Cambria"/>
          <w:sz w:val="20"/>
          <w:szCs w:val="18"/>
        </w:rPr>
        <w:t>Psyc</w:t>
      </w:r>
      <w:proofErr w:type="spellEnd"/>
      <w:r w:rsidRPr="009579C4">
        <w:rPr>
          <w:rFonts w:ascii="Cambria" w:hAnsi="Cambria"/>
          <w:sz w:val="20"/>
          <w:szCs w:val="18"/>
        </w:rPr>
        <w:t xml:space="preserve">  2015;54:217-224.</w:t>
      </w:r>
    </w:p>
    <w:p w:rsidR="00E403DE" w:rsidRPr="009579C4" w:rsidRDefault="00E403DE" w:rsidP="00C72FFB">
      <w:pPr>
        <w:rPr>
          <w:rFonts w:ascii="Cambria" w:hAnsi="Cambria"/>
          <w:sz w:val="20"/>
          <w:szCs w:val="18"/>
        </w:rPr>
      </w:pPr>
    </w:p>
    <w:p w:rsidR="00E403DE" w:rsidRPr="009579C4" w:rsidRDefault="00E403DE" w:rsidP="00C72FFB">
      <w:pPr>
        <w:rPr>
          <w:rFonts w:ascii="Cambria" w:hAnsi="Cambria"/>
          <w:sz w:val="20"/>
          <w:szCs w:val="18"/>
        </w:rPr>
      </w:pPr>
      <w:proofErr w:type="spellStart"/>
      <w:r w:rsidRPr="009579C4">
        <w:rPr>
          <w:rFonts w:ascii="Cambria" w:hAnsi="Cambria"/>
          <w:sz w:val="20"/>
          <w:szCs w:val="18"/>
        </w:rPr>
        <w:t>Dopheide</w:t>
      </w:r>
      <w:proofErr w:type="spellEnd"/>
      <w:r w:rsidRPr="009579C4">
        <w:rPr>
          <w:rFonts w:ascii="Cambria" w:hAnsi="Cambria"/>
          <w:sz w:val="20"/>
          <w:szCs w:val="18"/>
        </w:rPr>
        <w:t xml:space="preserve"> JA, </w:t>
      </w:r>
      <w:proofErr w:type="spellStart"/>
      <w:r w:rsidRPr="009579C4">
        <w:rPr>
          <w:rFonts w:ascii="Cambria" w:hAnsi="Cambria"/>
          <w:sz w:val="20"/>
          <w:szCs w:val="18"/>
        </w:rPr>
        <w:t>Pliszka</w:t>
      </w:r>
      <w:proofErr w:type="spellEnd"/>
      <w:r w:rsidRPr="009579C4">
        <w:rPr>
          <w:rFonts w:ascii="Cambria" w:hAnsi="Cambria"/>
          <w:sz w:val="20"/>
          <w:szCs w:val="18"/>
        </w:rPr>
        <w:t xml:space="preserve"> SR. Attention-Deficit-Hyperactivity Disorder: An Update. Pharmacotherapy 2009;29(6)656-79.</w:t>
      </w:r>
    </w:p>
    <w:p w:rsidR="00E403DE" w:rsidRPr="009579C4" w:rsidRDefault="00E403DE" w:rsidP="00C72FFB">
      <w:pPr>
        <w:rPr>
          <w:rFonts w:ascii="Cambria" w:hAnsi="Cambria"/>
          <w:sz w:val="20"/>
          <w:szCs w:val="18"/>
        </w:rPr>
      </w:pPr>
    </w:p>
    <w:p w:rsidR="002C66BB" w:rsidRDefault="002C66BB" w:rsidP="00C72FFB">
      <w:pPr>
        <w:rPr>
          <w:rFonts w:ascii="Cambria" w:hAnsi="Cambria"/>
          <w:sz w:val="20"/>
          <w:szCs w:val="18"/>
        </w:rPr>
      </w:pPr>
      <w:r w:rsidRPr="00EB3B9B">
        <w:rPr>
          <w:rFonts w:ascii="Cambria" w:hAnsi="Cambria"/>
          <w:sz w:val="20"/>
          <w:szCs w:val="18"/>
        </w:rPr>
        <w:t xml:space="preserve">Elbe D, et al. Clinical Handbook of Psychotropic Drugs for Children and Adolescents.  </w:t>
      </w:r>
      <w:proofErr w:type="spellStart"/>
      <w:r w:rsidRPr="00EB3B9B">
        <w:rPr>
          <w:rFonts w:ascii="Cambria" w:hAnsi="Cambria"/>
          <w:sz w:val="20"/>
          <w:szCs w:val="18"/>
        </w:rPr>
        <w:t>Hogrefe</w:t>
      </w:r>
      <w:proofErr w:type="spellEnd"/>
      <w:r w:rsidRPr="00EB3B9B">
        <w:rPr>
          <w:rFonts w:ascii="Cambria" w:hAnsi="Cambria"/>
          <w:sz w:val="20"/>
          <w:szCs w:val="18"/>
        </w:rPr>
        <w:t xml:space="preserve"> Publishing, 2015.</w:t>
      </w:r>
    </w:p>
    <w:p w:rsidR="002C66BB" w:rsidRDefault="002C66BB" w:rsidP="00C72FFB">
      <w:pPr>
        <w:rPr>
          <w:rFonts w:ascii="Cambria" w:hAnsi="Cambria"/>
          <w:sz w:val="20"/>
          <w:szCs w:val="18"/>
        </w:rPr>
      </w:pPr>
    </w:p>
    <w:p w:rsidR="00E403DE" w:rsidRPr="009579C4" w:rsidRDefault="00E403DE" w:rsidP="00C72FFB">
      <w:pPr>
        <w:rPr>
          <w:rFonts w:ascii="Cambria" w:hAnsi="Cambria"/>
          <w:sz w:val="20"/>
          <w:szCs w:val="18"/>
        </w:rPr>
      </w:pPr>
      <w:r w:rsidRPr="009579C4">
        <w:rPr>
          <w:rFonts w:ascii="Cambria" w:hAnsi="Cambria"/>
          <w:sz w:val="20"/>
          <w:szCs w:val="18"/>
        </w:rPr>
        <w:t xml:space="preserve">Emslie GJ, et al. </w:t>
      </w:r>
      <w:proofErr w:type="spellStart"/>
      <w:r w:rsidRPr="009579C4">
        <w:rPr>
          <w:rFonts w:ascii="Cambria" w:hAnsi="Cambria"/>
          <w:sz w:val="20"/>
          <w:szCs w:val="18"/>
        </w:rPr>
        <w:t>Escalopram</w:t>
      </w:r>
      <w:proofErr w:type="spellEnd"/>
      <w:r w:rsidRPr="009579C4">
        <w:rPr>
          <w:rFonts w:ascii="Cambria" w:hAnsi="Cambria"/>
          <w:sz w:val="20"/>
          <w:szCs w:val="18"/>
        </w:rPr>
        <w:t xml:space="preserve"> in the treatment of adolescent depression: a randomized placebo-controlled </w:t>
      </w:r>
      <w:proofErr w:type="spellStart"/>
      <w:r w:rsidRPr="009579C4">
        <w:rPr>
          <w:rFonts w:ascii="Cambria" w:hAnsi="Cambria"/>
          <w:sz w:val="20"/>
          <w:szCs w:val="18"/>
        </w:rPr>
        <w:t>ultisite</w:t>
      </w:r>
      <w:proofErr w:type="spellEnd"/>
      <w:r w:rsidRPr="009579C4">
        <w:rPr>
          <w:rFonts w:ascii="Cambria" w:hAnsi="Cambria"/>
          <w:sz w:val="20"/>
          <w:szCs w:val="18"/>
        </w:rPr>
        <w:t xml:space="preserve"> trial. J Am </w:t>
      </w:r>
      <w:proofErr w:type="spellStart"/>
      <w:r w:rsidRPr="009579C4">
        <w:rPr>
          <w:rFonts w:ascii="Cambria" w:hAnsi="Cambria"/>
          <w:sz w:val="20"/>
          <w:szCs w:val="18"/>
        </w:rPr>
        <w:t>Acad</w:t>
      </w:r>
      <w:proofErr w:type="spellEnd"/>
      <w:r w:rsidR="00744659" w:rsidRPr="009579C4">
        <w:rPr>
          <w:rFonts w:ascii="Cambria" w:hAnsi="Cambria"/>
          <w:sz w:val="20"/>
          <w:szCs w:val="18"/>
        </w:rPr>
        <w:t xml:space="preserve"> Child </w:t>
      </w:r>
      <w:proofErr w:type="spellStart"/>
      <w:r w:rsidR="00744659" w:rsidRPr="009579C4">
        <w:rPr>
          <w:rFonts w:ascii="Cambria" w:hAnsi="Cambria"/>
          <w:sz w:val="20"/>
          <w:szCs w:val="18"/>
        </w:rPr>
        <w:t>Adolesc</w:t>
      </w:r>
      <w:proofErr w:type="spellEnd"/>
      <w:r w:rsidR="00744659" w:rsidRPr="009579C4">
        <w:rPr>
          <w:rFonts w:ascii="Cambria" w:hAnsi="Cambria"/>
          <w:sz w:val="20"/>
          <w:szCs w:val="18"/>
        </w:rPr>
        <w:t xml:space="preserve"> Psychiatry 2006;48(7)721-9.</w:t>
      </w:r>
    </w:p>
    <w:p w:rsidR="00744659" w:rsidRPr="009579C4" w:rsidRDefault="00744659" w:rsidP="00C72FFB">
      <w:pPr>
        <w:rPr>
          <w:rFonts w:ascii="Cambria" w:hAnsi="Cambria"/>
          <w:sz w:val="20"/>
          <w:szCs w:val="18"/>
        </w:rPr>
      </w:pPr>
    </w:p>
    <w:p w:rsidR="00744659" w:rsidRPr="009579C4" w:rsidRDefault="00744659" w:rsidP="00C72FFB">
      <w:pPr>
        <w:rPr>
          <w:rFonts w:ascii="Cambria" w:hAnsi="Cambria"/>
          <w:sz w:val="20"/>
          <w:szCs w:val="18"/>
        </w:rPr>
      </w:pPr>
      <w:proofErr w:type="spellStart"/>
      <w:r w:rsidRPr="009579C4">
        <w:rPr>
          <w:rFonts w:ascii="Cambria" w:hAnsi="Cambria"/>
          <w:sz w:val="20"/>
          <w:szCs w:val="18"/>
        </w:rPr>
        <w:t>Etminan</w:t>
      </w:r>
      <w:proofErr w:type="spellEnd"/>
      <w:r w:rsidRPr="009579C4">
        <w:rPr>
          <w:rFonts w:ascii="Cambria" w:hAnsi="Cambria"/>
          <w:sz w:val="20"/>
          <w:szCs w:val="18"/>
        </w:rPr>
        <w:t xml:space="preserve"> M, Carleton B and Brophy JM. Risperidone and Risk of Gynecomastia in Young Men. J Child </w:t>
      </w:r>
      <w:proofErr w:type="spellStart"/>
      <w:r w:rsidRPr="009579C4">
        <w:rPr>
          <w:rFonts w:ascii="Cambria" w:hAnsi="Cambria"/>
          <w:sz w:val="20"/>
          <w:szCs w:val="18"/>
        </w:rPr>
        <w:t>Adolesc</w:t>
      </w:r>
      <w:proofErr w:type="spellEnd"/>
      <w:r w:rsidRPr="009579C4">
        <w:rPr>
          <w:rFonts w:ascii="Cambria" w:hAnsi="Cambria"/>
          <w:sz w:val="20"/>
          <w:szCs w:val="18"/>
        </w:rPr>
        <w:t xml:space="preserve"> </w:t>
      </w:r>
      <w:proofErr w:type="spellStart"/>
      <w:r w:rsidRPr="009579C4">
        <w:rPr>
          <w:rFonts w:ascii="Cambria" w:hAnsi="Cambria"/>
          <w:sz w:val="20"/>
          <w:szCs w:val="18"/>
        </w:rPr>
        <w:t>Psychopharm</w:t>
      </w:r>
      <w:proofErr w:type="spellEnd"/>
      <w:r w:rsidRPr="009579C4">
        <w:rPr>
          <w:rFonts w:ascii="Cambria" w:hAnsi="Cambria"/>
          <w:sz w:val="20"/>
          <w:szCs w:val="18"/>
        </w:rPr>
        <w:t xml:space="preserve"> 2015;25(9)671-673.</w:t>
      </w:r>
    </w:p>
    <w:p w:rsidR="00744659" w:rsidRPr="009579C4" w:rsidRDefault="00744659" w:rsidP="00C72FFB">
      <w:pPr>
        <w:rPr>
          <w:rFonts w:ascii="Cambria" w:hAnsi="Cambria"/>
          <w:sz w:val="20"/>
          <w:szCs w:val="18"/>
        </w:rPr>
      </w:pPr>
    </w:p>
    <w:p w:rsidR="00744659" w:rsidRPr="009579C4" w:rsidRDefault="00744659" w:rsidP="00C72FFB">
      <w:pPr>
        <w:rPr>
          <w:rFonts w:ascii="Cambria" w:hAnsi="Cambria"/>
          <w:sz w:val="20"/>
          <w:szCs w:val="18"/>
        </w:rPr>
      </w:pPr>
      <w:proofErr w:type="spellStart"/>
      <w:r w:rsidRPr="009579C4">
        <w:rPr>
          <w:rFonts w:ascii="Cambria" w:hAnsi="Cambria"/>
          <w:sz w:val="20"/>
          <w:szCs w:val="18"/>
        </w:rPr>
        <w:t>Fanton</w:t>
      </w:r>
      <w:proofErr w:type="spellEnd"/>
      <w:r w:rsidRPr="009579C4">
        <w:rPr>
          <w:rFonts w:ascii="Cambria" w:hAnsi="Cambria"/>
          <w:sz w:val="20"/>
          <w:szCs w:val="18"/>
        </w:rPr>
        <w:t xml:space="preserve"> J, Gleason M. Psychopharmacology and preschoolers: a critical review of current conditions. Child </w:t>
      </w:r>
      <w:proofErr w:type="spellStart"/>
      <w:r w:rsidRPr="009579C4">
        <w:rPr>
          <w:rFonts w:ascii="Cambria" w:hAnsi="Cambria"/>
          <w:sz w:val="20"/>
          <w:szCs w:val="18"/>
        </w:rPr>
        <w:t>Adolesc</w:t>
      </w:r>
      <w:proofErr w:type="spellEnd"/>
      <w:r w:rsidRPr="009579C4">
        <w:rPr>
          <w:rFonts w:ascii="Cambria" w:hAnsi="Cambria"/>
          <w:sz w:val="20"/>
          <w:szCs w:val="18"/>
        </w:rPr>
        <w:t xml:space="preserve"> </w:t>
      </w:r>
      <w:proofErr w:type="spellStart"/>
      <w:r w:rsidRPr="009579C4">
        <w:rPr>
          <w:rFonts w:ascii="Cambria" w:hAnsi="Cambria"/>
          <w:sz w:val="20"/>
          <w:szCs w:val="18"/>
        </w:rPr>
        <w:t>Psychiatr</w:t>
      </w:r>
      <w:proofErr w:type="spellEnd"/>
      <w:r w:rsidRPr="009579C4">
        <w:rPr>
          <w:rFonts w:ascii="Cambria" w:hAnsi="Cambria"/>
          <w:sz w:val="20"/>
          <w:szCs w:val="18"/>
        </w:rPr>
        <w:t xml:space="preserve"> Clin N Am 2009;18(3)753071.</w:t>
      </w:r>
    </w:p>
    <w:p w:rsidR="00004C0C" w:rsidRDefault="00004C0C" w:rsidP="00C72FFB">
      <w:pPr>
        <w:rPr>
          <w:rFonts w:ascii="Cambria" w:hAnsi="Cambria"/>
          <w:sz w:val="20"/>
          <w:szCs w:val="18"/>
        </w:rPr>
      </w:pPr>
    </w:p>
    <w:p w:rsidR="002C66BB" w:rsidRPr="009579C4" w:rsidRDefault="002C66BB" w:rsidP="002C66BB">
      <w:pPr>
        <w:rPr>
          <w:rFonts w:ascii="Cambria" w:hAnsi="Cambria"/>
          <w:sz w:val="20"/>
          <w:szCs w:val="18"/>
        </w:rPr>
      </w:pPr>
      <w:proofErr w:type="spellStart"/>
      <w:r w:rsidRPr="009579C4">
        <w:rPr>
          <w:rFonts w:ascii="Cambria" w:hAnsi="Cambria"/>
          <w:sz w:val="20"/>
          <w:szCs w:val="18"/>
        </w:rPr>
        <w:t>Findling</w:t>
      </w:r>
      <w:proofErr w:type="spellEnd"/>
      <w:r w:rsidRPr="009579C4">
        <w:rPr>
          <w:rFonts w:ascii="Cambria" w:hAnsi="Cambria"/>
          <w:sz w:val="20"/>
          <w:szCs w:val="18"/>
        </w:rPr>
        <w:t xml:space="preserve"> RL. Efficacy, long-term safety, and tolerability of ziprasidone in children and adolescents with bipolar disorder. J Child </w:t>
      </w:r>
      <w:proofErr w:type="spellStart"/>
      <w:r w:rsidRPr="009579C4">
        <w:rPr>
          <w:rFonts w:ascii="Cambria" w:hAnsi="Cambria"/>
          <w:sz w:val="20"/>
          <w:szCs w:val="18"/>
        </w:rPr>
        <w:t>Adolesc</w:t>
      </w:r>
      <w:proofErr w:type="spellEnd"/>
      <w:r w:rsidRPr="009579C4">
        <w:rPr>
          <w:rFonts w:ascii="Cambria" w:hAnsi="Cambria"/>
          <w:sz w:val="20"/>
          <w:szCs w:val="18"/>
        </w:rPr>
        <w:t xml:space="preserve"> </w:t>
      </w:r>
      <w:proofErr w:type="spellStart"/>
      <w:r w:rsidRPr="009579C4">
        <w:rPr>
          <w:rFonts w:ascii="Cambria" w:hAnsi="Cambria"/>
          <w:sz w:val="20"/>
          <w:szCs w:val="18"/>
        </w:rPr>
        <w:t>Psychopharm</w:t>
      </w:r>
      <w:proofErr w:type="spellEnd"/>
      <w:r w:rsidRPr="009579C4">
        <w:rPr>
          <w:rFonts w:ascii="Cambria" w:hAnsi="Cambria"/>
          <w:sz w:val="20"/>
          <w:szCs w:val="18"/>
        </w:rPr>
        <w:t xml:space="preserve"> 2013;23(8)545-57.</w:t>
      </w:r>
    </w:p>
    <w:p w:rsidR="002C66BB" w:rsidRPr="00D3559E" w:rsidRDefault="002C66BB" w:rsidP="002C66BB">
      <w:pPr>
        <w:rPr>
          <w:rFonts w:ascii="Cambria" w:hAnsi="Cambria"/>
          <w:sz w:val="16"/>
          <w:szCs w:val="18"/>
        </w:rPr>
      </w:pPr>
    </w:p>
    <w:p w:rsidR="002C66BB" w:rsidRDefault="002C66BB" w:rsidP="002C66BB">
      <w:pPr>
        <w:rPr>
          <w:rFonts w:ascii="Cambria" w:hAnsi="Cambria"/>
          <w:sz w:val="20"/>
          <w:szCs w:val="18"/>
        </w:rPr>
      </w:pPr>
      <w:proofErr w:type="spellStart"/>
      <w:r w:rsidRPr="009579C4">
        <w:rPr>
          <w:rFonts w:ascii="Cambria" w:hAnsi="Cambria"/>
          <w:sz w:val="20"/>
          <w:szCs w:val="18"/>
        </w:rPr>
        <w:t>Findling</w:t>
      </w:r>
      <w:proofErr w:type="spellEnd"/>
      <w:r w:rsidRPr="009579C4">
        <w:rPr>
          <w:rFonts w:ascii="Cambria" w:hAnsi="Cambria"/>
          <w:sz w:val="20"/>
          <w:szCs w:val="18"/>
        </w:rPr>
        <w:t xml:space="preserve"> RL, Drury SS, Jensen PS, AACAP Committee on Quality Issues. Practice parameter for the use of atypical antipsychotic medication in children and adolescents. American Academy of Child and Adolescent Psychiatry. Approved by the AACAP Council on August 2, 2011.</w:t>
      </w:r>
    </w:p>
    <w:p w:rsidR="00BF328E" w:rsidRDefault="00BF328E" w:rsidP="002C66BB">
      <w:pPr>
        <w:rPr>
          <w:rFonts w:ascii="Cambria" w:hAnsi="Cambria"/>
          <w:sz w:val="20"/>
          <w:szCs w:val="18"/>
        </w:rPr>
      </w:pPr>
    </w:p>
    <w:p w:rsidR="00BF328E" w:rsidRPr="009579C4" w:rsidRDefault="00BF328E" w:rsidP="002C66BB">
      <w:pPr>
        <w:rPr>
          <w:rFonts w:ascii="Cambria" w:hAnsi="Cambria"/>
          <w:sz w:val="20"/>
          <w:szCs w:val="18"/>
        </w:rPr>
      </w:pPr>
    </w:p>
    <w:p w:rsidR="002C66BB" w:rsidRPr="00D3559E" w:rsidRDefault="002C66BB" w:rsidP="002C66BB">
      <w:pPr>
        <w:rPr>
          <w:rFonts w:ascii="Cambria" w:hAnsi="Cambria"/>
          <w:sz w:val="16"/>
          <w:szCs w:val="18"/>
        </w:rPr>
      </w:pPr>
    </w:p>
    <w:p w:rsidR="00BF328E" w:rsidRDefault="00BF328E" w:rsidP="00C72FFB">
      <w:pPr>
        <w:rPr>
          <w:rFonts w:ascii="Cambria" w:hAnsi="Cambria"/>
          <w:sz w:val="20"/>
          <w:szCs w:val="18"/>
        </w:rPr>
        <w:sectPr w:rsidR="00BF328E" w:rsidSect="002C66BB">
          <w:pgSz w:w="12240" w:h="15840" w:code="1"/>
          <w:pgMar w:top="720" w:right="576" w:bottom="720" w:left="576" w:header="432" w:footer="288" w:gutter="0"/>
          <w:cols w:space="720"/>
          <w:titlePg/>
          <w:docGrid w:linePitch="360"/>
        </w:sectPr>
      </w:pPr>
    </w:p>
    <w:p w:rsidR="00744659" w:rsidRPr="00004C0C" w:rsidRDefault="00744659" w:rsidP="00C72FFB">
      <w:pPr>
        <w:rPr>
          <w:rFonts w:ascii="Cambria" w:hAnsi="Cambria"/>
          <w:sz w:val="16"/>
          <w:szCs w:val="18"/>
        </w:rPr>
      </w:pPr>
    </w:p>
    <w:p w:rsidR="00004C0C" w:rsidRPr="00D6675F" w:rsidRDefault="00004C0C" w:rsidP="00004C0C">
      <w:pPr>
        <w:spacing w:after="120"/>
        <w:jc w:val="center"/>
        <w:rPr>
          <w:rFonts w:ascii="Cambria" w:hAnsi="Cambria"/>
          <w:b/>
          <w:i/>
          <w:color w:val="2F5496" w:themeColor="accent1" w:themeShade="BF"/>
          <w:sz w:val="36"/>
          <w:szCs w:val="36"/>
        </w:rPr>
      </w:pPr>
      <w:r w:rsidRPr="00D6675F">
        <w:rPr>
          <w:rFonts w:ascii="Cambria" w:hAnsi="Cambria"/>
          <w:b/>
          <w:i/>
          <w:color w:val="2F5496" w:themeColor="accent1" w:themeShade="BF"/>
          <w:sz w:val="36"/>
          <w:szCs w:val="36"/>
        </w:rPr>
        <w:t>References (continued)</w:t>
      </w:r>
    </w:p>
    <w:p w:rsidR="00BF328E" w:rsidRDefault="00BF328E" w:rsidP="00BF328E">
      <w:pPr>
        <w:rPr>
          <w:rFonts w:ascii="Cambria" w:hAnsi="Cambria"/>
          <w:sz w:val="20"/>
          <w:szCs w:val="18"/>
        </w:rPr>
      </w:pPr>
      <w:proofErr w:type="spellStart"/>
      <w:r w:rsidRPr="009579C4">
        <w:rPr>
          <w:rFonts w:ascii="Cambria" w:hAnsi="Cambria"/>
          <w:sz w:val="20"/>
          <w:szCs w:val="18"/>
        </w:rPr>
        <w:t>Findling</w:t>
      </w:r>
      <w:proofErr w:type="spellEnd"/>
      <w:r w:rsidRPr="009579C4">
        <w:rPr>
          <w:rFonts w:ascii="Cambria" w:hAnsi="Cambria"/>
          <w:sz w:val="20"/>
          <w:szCs w:val="18"/>
        </w:rPr>
        <w:t xml:space="preserve"> RL, Johnson JL, McClellan J, et al. Double-blind maintenance safety and effectiveness findings from the treatment of early-onset schizophrenia spectrum (TEOSS) study. J Am </w:t>
      </w:r>
      <w:proofErr w:type="spellStart"/>
      <w:r w:rsidRPr="009579C4">
        <w:rPr>
          <w:rFonts w:ascii="Cambria" w:hAnsi="Cambria"/>
          <w:sz w:val="20"/>
          <w:szCs w:val="18"/>
        </w:rPr>
        <w:t>Acad</w:t>
      </w:r>
      <w:proofErr w:type="spellEnd"/>
      <w:r w:rsidRPr="009579C4">
        <w:rPr>
          <w:rFonts w:ascii="Cambria" w:hAnsi="Cambria"/>
          <w:sz w:val="20"/>
          <w:szCs w:val="18"/>
        </w:rPr>
        <w:t xml:space="preserve"> Child </w:t>
      </w:r>
      <w:proofErr w:type="spellStart"/>
      <w:r w:rsidRPr="009579C4">
        <w:rPr>
          <w:rFonts w:ascii="Cambria" w:hAnsi="Cambria"/>
          <w:sz w:val="20"/>
          <w:szCs w:val="18"/>
        </w:rPr>
        <w:t>Adolesc</w:t>
      </w:r>
      <w:proofErr w:type="spellEnd"/>
      <w:r w:rsidRPr="009579C4">
        <w:rPr>
          <w:rFonts w:ascii="Cambria" w:hAnsi="Cambria"/>
          <w:sz w:val="20"/>
          <w:szCs w:val="18"/>
        </w:rPr>
        <w:t xml:space="preserve"> Psychiatry 2010;49:583-94.</w:t>
      </w:r>
    </w:p>
    <w:p w:rsidR="00BF328E" w:rsidRDefault="00BF328E" w:rsidP="00C72FFB">
      <w:pPr>
        <w:rPr>
          <w:rFonts w:ascii="Cambria" w:hAnsi="Cambria"/>
          <w:sz w:val="20"/>
          <w:szCs w:val="18"/>
        </w:rPr>
      </w:pPr>
    </w:p>
    <w:p w:rsidR="00D8153E" w:rsidRPr="009579C4" w:rsidRDefault="00D8153E" w:rsidP="00C72FFB">
      <w:pPr>
        <w:rPr>
          <w:rFonts w:ascii="Cambria" w:hAnsi="Cambria"/>
          <w:sz w:val="20"/>
          <w:szCs w:val="18"/>
        </w:rPr>
      </w:pPr>
      <w:proofErr w:type="spellStart"/>
      <w:r w:rsidRPr="009579C4">
        <w:rPr>
          <w:rFonts w:ascii="Cambria" w:hAnsi="Cambria"/>
          <w:sz w:val="20"/>
          <w:szCs w:val="18"/>
        </w:rPr>
        <w:t>Findling</w:t>
      </w:r>
      <w:proofErr w:type="spellEnd"/>
      <w:r w:rsidRPr="009579C4">
        <w:rPr>
          <w:rFonts w:ascii="Cambria" w:hAnsi="Cambria"/>
          <w:sz w:val="20"/>
          <w:szCs w:val="18"/>
        </w:rPr>
        <w:t xml:space="preserve"> RL, Reed MD, </w:t>
      </w:r>
      <w:proofErr w:type="spellStart"/>
      <w:r w:rsidRPr="009579C4">
        <w:rPr>
          <w:rFonts w:ascii="Cambria" w:hAnsi="Cambria"/>
          <w:sz w:val="20"/>
          <w:szCs w:val="18"/>
        </w:rPr>
        <w:t>O’Riordan</w:t>
      </w:r>
      <w:proofErr w:type="spellEnd"/>
      <w:r w:rsidRPr="009579C4">
        <w:rPr>
          <w:rFonts w:ascii="Cambria" w:hAnsi="Cambria"/>
          <w:sz w:val="20"/>
          <w:szCs w:val="18"/>
        </w:rPr>
        <w:t xml:space="preserve"> MA, Demeter CA, </w:t>
      </w:r>
      <w:proofErr w:type="spellStart"/>
      <w:r w:rsidRPr="009579C4">
        <w:rPr>
          <w:rFonts w:ascii="Cambria" w:hAnsi="Cambria"/>
          <w:sz w:val="20"/>
          <w:szCs w:val="18"/>
        </w:rPr>
        <w:t>Stansbery</w:t>
      </w:r>
      <w:proofErr w:type="spellEnd"/>
      <w:r w:rsidRPr="009579C4">
        <w:rPr>
          <w:rFonts w:ascii="Cambria" w:hAnsi="Cambria"/>
          <w:sz w:val="20"/>
          <w:szCs w:val="18"/>
        </w:rPr>
        <w:t xml:space="preserve"> RJ, McNamara NK. Effectiveness, safety, and pharmacokinetics of quetiapine in aggression children with conduct disorder. J Am </w:t>
      </w:r>
      <w:proofErr w:type="spellStart"/>
      <w:r w:rsidRPr="009579C4">
        <w:rPr>
          <w:rFonts w:ascii="Cambria" w:hAnsi="Cambria"/>
          <w:sz w:val="20"/>
          <w:szCs w:val="18"/>
        </w:rPr>
        <w:t>Acad</w:t>
      </w:r>
      <w:proofErr w:type="spellEnd"/>
      <w:r w:rsidRPr="009579C4">
        <w:rPr>
          <w:rFonts w:ascii="Cambria" w:hAnsi="Cambria"/>
          <w:sz w:val="20"/>
          <w:szCs w:val="18"/>
        </w:rPr>
        <w:t xml:space="preserve"> Child </w:t>
      </w:r>
      <w:proofErr w:type="spellStart"/>
      <w:r w:rsidRPr="009579C4">
        <w:rPr>
          <w:rFonts w:ascii="Cambria" w:hAnsi="Cambria"/>
          <w:sz w:val="20"/>
          <w:szCs w:val="18"/>
        </w:rPr>
        <w:t>Adolesc</w:t>
      </w:r>
      <w:proofErr w:type="spellEnd"/>
      <w:r w:rsidRPr="009579C4">
        <w:rPr>
          <w:rFonts w:ascii="Cambria" w:hAnsi="Cambria"/>
          <w:sz w:val="20"/>
          <w:szCs w:val="18"/>
        </w:rPr>
        <w:t xml:space="preserve"> Psychiatry 2006;45:792-800.</w:t>
      </w:r>
    </w:p>
    <w:p w:rsidR="00D8153E" w:rsidRPr="00D3559E" w:rsidRDefault="00D8153E" w:rsidP="00C72FFB">
      <w:pPr>
        <w:rPr>
          <w:rFonts w:ascii="Cambria" w:hAnsi="Cambria"/>
          <w:sz w:val="16"/>
          <w:szCs w:val="18"/>
        </w:rPr>
      </w:pPr>
    </w:p>
    <w:p w:rsidR="00D8153E" w:rsidRPr="009579C4" w:rsidRDefault="00D8153E" w:rsidP="00C72FFB">
      <w:pPr>
        <w:rPr>
          <w:rFonts w:ascii="Cambria" w:hAnsi="Cambria"/>
          <w:sz w:val="20"/>
          <w:szCs w:val="18"/>
        </w:rPr>
      </w:pPr>
      <w:proofErr w:type="spellStart"/>
      <w:r w:rsidRPr="009579C4">
        <w:rPr>
          <w:rFonts w:ascii="Cambria" w:hAnsi="Cambria"/>
          <w:sz w:val="20"/>
          <w:szCs w:val="18"/>
        </w:rPr>
        <w:t>Findling</w:t>
      </w:r>
      <w:proofErr w:type="spellEnd"/>
      <w:r w:rsidRPr="009579C4">
        <w:rPr>
          <w:rFonts w:ascii="Cambria" w:hAnsi="Cambria"/>
          <w:sz w:val="20"/>
          <w:szCs w:val="18"/>
        </w:rPr>
        <w:t xml:space="preserve"> RL, Robb A, McNamara NK, et al. Lithium in the acute treatment of bipolar I disorder: a double-blind placebo-controlled study. Pediatrics 2015;13:885-894.</w:t>
      </w:r>
    </w:p>
    <w:p w:rsidR="00D8153E" w:rsidRPr="00D3559E" w:rsidRDefault="00D8153E" w:rsidP="00C72FFB">
      <w:pPr>
        <w:rPr>
          <w:rFonts w:ascii="Cambria" w:hAnsi="Cambria"/>
          <w:sz w:val="14"/>
          <w:szCs w:val="18"/>
        </w:rPr>
      </w:pPr>
    </w:p>
    <w:p w:rsidR="00D8153E" w:rsidRDefault="00D8153E" w:rsidP="00C72FFB">
      <w:pPr>
        <w:rPr>
          <w:rFonts w:ascii="Cambria" w:hAnsi="Cambria"/>
          <w:sz w:val="18"/>
          <w:szCs w:val="18"/>
        </w:rPr>
      </w:pPr>
      <w:proofErr w:type="spellStart"/>
      <w:r>
        <w:rPr>
          <w:rFonts w:ascii="Cambria" w:hAnsi="Cambria"/>
          <w:sz w:val="18"/>
          <w:szCs w:val="18"/>
        </w:rPr>
        <w:t>Gadow</w:t>
      </w:r>
      <w:proofErr w:type="spellEnd"/>
      <w:r>
        <w:rPr>
          <w:rFonts w:ascii="Cambria" w:hAnsi="Cambria"/>
          <w:sz w:val="18"/>
          <w:szCs w:val="18"/>
        </w:rPr>
        <w:t xml:space="preserve"> KD, Arnold LG, Molina BSG, et al. Risperidone added to parent training and stimulant medication: Effects on attention-deficit/hyperactivity disorder, conduct disorder, and peer aggression.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 2014;53:948-959.</w:t>
      </w:r>
    </w:p>
    <w:p w:rsidR="00D8153E" w:rsidRPr="00D3559E" w:rsidRDefault="00D8153E" w:rsidP="00C72FFB">
      <w:pPr>
        <w:rPr>
          <w:rFonts w:ascii="Cambria" w:hAnsi="Cambria"/>
          <w:sz w:val="14"/>
          <w:szCs w:val="18"/>
        </w:rPr>
      </w:pPr>
    </w:p>
    <w:p w:rsidR="00D8153E" w:rsidRDefault="00D8153E" w:rsidP="00C72FFB">
      <w:pPr>
        <w:rPr>
          <w:rFonts w:ascii="Cambria" w:hAnsi="Cambria"/>
          <w:sz w:val="18"/>
          <w:szCs w:val="18"/>
        </w:rPr>
      </w:pPr>
      <w:r>
        <w:rPr>
          <w:rFonts w:ascii="Cambria" w:hAnsi="Cambria"/>
          <w:sz w:val="18"/>
          <w:szCs w:val="18"/>
        </w:rPr>
        <w:t>Galling B et al. Type 2 Diabetes Mellitus in Youth Exposed to Antipsychotics: A Systematic Review and Meta-analysis. JAMA psychiatry. Online Jan 20, 2016:el-e13.</w:t>
      </w:r>
    </w:p>
    <w:p w:rsidR="00D8153E" w:rsidRPr="00D3559E" w:rsidRDefault="00D8153E" w:rsidP="00C72FFB">
      <w:pPr>
        <w:rPr>
          <w:rFonts w:ascii="Cambria" w:hAnsi="Cambria"/>
          <w:sz w:val="14"/>
          <w:szCs w:val="18"/>
        </w:rPr>
      </w:pPr>
    </w:p>
    <w:p w:rsidR="00D8153E" w:rsidRDefault="00D8153E" w:rsidP="00C72FFB">
      <w:pPr>
        <w:rPr>
          <w:rFonts w:ascii="Cambria" w:hAnsi="Cambria"/>
          <w:sz w:val="18"/>
          <w:szCs w:val="18"/>
        </w:rPr>
      </w:pPr>
      <w:proofErr w:type="spellStart"/>
      <w:r>
        <w:rPr>
          <w:rFonts w:ascii="Cambria" w:hAnsi="Cambria"/>
          <w:sz w:val="18"/>
          <w:szCs w:val="18"/>
        </w:rPr>
        <w:t>Gandelman</w:t>
      </w:r>
      <w:proofErr w:type="spellEnd"/>
      <w:r>
        <w:rPr>
          <w:rFonts w:ascii="Cambria" w:hAnsi="Cambria"/>
          <w:sz w:val="18"/>
          <w:szCs w:val="18"/>
        </w:rPr>
        <w:t xml:space="preserve"> K, Alderman JA, Glue P, et al. The impact of calories and fat content of meals on oral ziprasidone absorption: A randomized, open-label, crossover trial. J Clin Psychiatry 2009;70:58-62.</w:t>
      </w:r>
    </w:p>
    <w:p w:rsidR="00D8153E" w:rsidRPr="00D3559E" w:rsidRDefault="00D8153E" w:rsidP="00C72FFB">
      <w:pPr>
        <w:rPr>
          <w:rFonts w:ascii="Cambria" w:hAnsi="Cambria"/>
          <w:sz w:val="14"/>
          <w:szCs w:val="18"/>
        </w:rPr>
      </w:pPr>
    </w:p>
    <w:p w:rsidR="00D8153E" w:rsidRDefault="00D8153E" w:rsidP="00C72FFB">
      <w:pPr>
        <w:rPr>
          <w:rFonts w:ascii="Cambria" w:hAnsi="Cambria"/>
          <w:sz w:val="18"/>
          <w:szCs w:val="18"/>
        </w:rPr>
      </w:pPr>
      <w:r>
        <w:rPr>
          <w:rFonts w:ascii="Cambria" w:hAnsi="Cambria"/>
          <w:sz w:val="18"/>
          <w:szCs w:val="18"/>
        </w:rPr>
        <w:t xml:space="preserve">Geller B, </w:t>
      </w:r>
      <w:proofErr w:type="spellStart"/>
      <w:r>
        <w:rPr>
          <w:rFonts w:ascii="Cambria" w:hAnsi="Cambria"/>
          <w:sz w:val="18"/>
          <w:szCs w:val="18"/>
        </w:rPr>
        <w:t>Luby</w:t>
      </w:r>
      <w:proofErr w:type="spellEnd"/>
      <w:r>
        <w:rPr>
          <w:rFonts w:ascii="Cambria" w:hAnsi="Cambria"/>
          <w:sz w:val="18"/>
          <w:szCs w:val="18"/>
        </w:rPr>
        <w:t xml:space="preserve"> JL, Joshi P, et al. A randomized controlled trial of risperidone, lithium, or divalproex sodium for initial treatment of bipolar I disorder, manic or mixed phase, in children and adolescents. Arch Gen Psych   2012;69:515-528.</w:t>
      </w:r>
    </w:p>
    <w:p w:rsidR="00D8153E" w:rsidRPr="00D3559E" w:rsidRDefault="00D8153E" w:rsidP="00C72FFB">
      <w:pPr>
        <w:rPr>
          <w:rFonts w:ascii="Cambria" w:hAnsi="Cambria"/>
          <w:sz w:val="14"/>
          <w:szCs w:val="18"/>
        </w:rPr>
      </w:pPr>
    </w:p>
    <w:p w:rsidR="00D8153E" w:rsidRDefault="00D8153E" w:rsidP="00C72FFB">
      <w:pPr>
        <w:rPr>
          <w:rFonts w:ascii="Cambria" w:hAnsi="Cambria"/>
          <w:sz w:val="18"/>
          <w:szCs w:val="18"/>
        </w:rPr>
      </w:pPr>
      <w:r>
        <w:rPr>
          <w:rFonts w:ascii="Cambria" w:hAnsi="Cambria"/>
          <w:sz w:val="18"/>
          <w:szCs w:val="18"/>
        </w:rPr>
        <w:t xml:space="preserve">Gibbons RD, Brown H, </w:t>
      </w:r>
      <w:proofErr w:type="spellStart"/>
      <w:r>
        <w:rPr>
          <w:rFonts w:ascii="Cambria" w:hAnsi="Cambria"/>
          <w:sz w:val="18"/>
          <w:szCs w:val="18"/>
        </w:rPr>
        <w:t>Hur</w:t>
      </w:r>
      <w:proofErr w:type="spellEnd"/>
      <w:r>
        <w:rPr>
          <w:rFonts w:ascii="Cambria" w:hAnsi="Cambria"/>
          <w:sz w:val="18"/>
          <w:szCs w:val="18"/>
        </w:rPr>
        <w:t xml:space="preserve"> K, Davis JM, Mann JJ. Suicidal thoughts and behavior with antidepressant treatment: Reanalysis of the randomized placebo-controlled studies of fluoxetine and venlafaxine.  Arch Gen Psych   2012;69:580-587.</w:t>
      </w:r>
    </w:p>
    <w:p w:rsidR="00D8153E" w:rsidRPr="00D3559E" w:rsidRDefault="00D8153E" w:rsidP="00C72FFB">
      <w:pPr>
        <w:rPr>
          <w:rFonts w:ascii="Cambria" w:hAnsi="Cambria"/>
          <w:sz w:val="14"/>
          <w:szCs w:val="18"/>
        </w:rPr>
      </w:pPr>
    </w:p>
    <w:p w:rsidR="00370B24" w:rsidRDefault="00D8153E" w:rsidP="00370B24">
      <w:pPr>
        <w:rPr>
          <w:rFonts w:ascii="Cambria" w:hAnsi="Cambria"/>
          <w:sz w:val="18"/>
          <w:szCs w:val="18"/>
        </w:rPr>
      </w:pPr>
      <w:proofErr w:type="spellStart"/>
      <w:r>
        <w:rPr>
          <w:rFonts w:ascii="Cambria" w:hAnsi="Cambria"/>
          <w:sz w:val="18"/>
          <w:szCs w:val="18"/>
        </w:rPr>
        <w:t>Ghanizadeh</w:t>
      </w:r>
      <w:proofErr w:type="spellEnd"/>
      <w:r>
        <w:rPr>
          <w:rFonts w:ascii="Cambria" w:hAnsi="Cambria"/>
          <w:sz w:val="18"/>
          <w:szCs w:val="18"/>
        </w:rPr>
        <w:t xml:space="preserve"> A et al. A head</w:t>
      </w:r>
      <w:r w:rsidRPr="000736CC">
        <w:rPr>
          <w:rFonts w:ascii="Cambria" w:hAnsi="Cambria"/>
          <w:sz w:val="18"/>
          <w:szCs w:val="18"/>
        </w:rPr>
        <w:t xml:space="preserve">-to-head comparison of aripiprazole and risperidone for safety and treating autistic disorders. Child </w:t>
      </w:r>
      <w:proofErr w:type="spellStart"/>
      <w:r w:rsidRPr="000736CC">
        <w:rPr>
          <w:rFonts w:ascii="Cambria" w:hAnsi="Cambria"/>
          <w:sz w:val="18"/>
          <w:szCs w:val="18"/>
        </w:rPr>
        <w:t>Psychitry</w:t>
      </w:r>
      <w:proofErr w:type="spellEnd"/>
      <w:r w:rsidRPr="000736CC">
        <w:rPr>
          <w:rFonts w:ascii="Cambria" w:hAnsi="Cambria"/>
          <w:sz w:val="18"/>
          <w:szCs w:val="18"/>
        </w:rPr>
        <w:t xml:space="preserve"> Hum Dev   2014;45(2):185-192.</w:t>
      </w:r>
      <w:r w:rsidR="00370B24" w:rsidRPr="000736CC">
        <w:rPr>
          <w:rFonts w:ascii="Cambria" w:hAnsi="Cambria"/>
          <w:sz w:val="18"/>
          <w:szCs w:val="18"/>
        </w:rPr>
        <w:t xml:space="preserve"> Geller B, </w:t>
      </w:r>
      <w:proofErr w:type="spellStart"/>
      <w:r w:rsidR="00370B24" w:rsidRPr="000736CC">
        <w:rPr>
          <w:rFonts w:ascii="Cambria" w:hAnsi="Cambria"/>
          <w:sz w:val="18"/>
          <w:szCs w:val="18"/>
        </w:rPr>
        <w:t>Luby</w:t>
      </w:r>
      <w:proofErr w:type="spellEnd"/>
      <w:r w:rsidR="00370B24" w:rsidRPr="000736CC">
        <w:rPr>
          <w:rFonts w:ascii="Cambria" w:hAnsi="Cambria"/>
          <w:sz w:val="18"/>
          <w:szCs w:val="18"/>
        </w:rPr>
        <w:t xml:space="preserve"> JL, Joshi P, et al. A randomized controlled trial of risperidone, lithium, or divalproex sodium for initial treatment of bipolar I disorder, manic or mixed phase, in children and adolescent</w:t>
      </w:r>
      <w:r w:rsidR="00EE2A3F">
        <w:rPr>
          <w:rFonts w:ascii="Cambria" w:hAnsi="Cambria"/>
          <w:sz w:val="18"/>
          <w:szCs w:val="18"/>
        </w:rPr>
        <w:t xml:space="preserve">s (TEAM Study). Arch Gen Psych </w:t>
      </w:r>
      <w:r w:rsidR="00370B24" w:rsidRPr="000736CC">
        <w:rPr>
          <w:rFonts w:ascii="Cambria" w:hAnsi="Cambria"/>
          <w:sz w:val="18"/>
          <w:szCs w:val="18"/>
        </w:rPr>
        <w:t>2012;69:515-528.</w:t>
      </w:r>
    </w:p>
    <w:p w:rsidR="00370B24" w:rsidRPr="00D3559E" w:rsidRDefault="00370B24" w:rsidP="00370B24">
      <w:pPr>
        <w:rPr>
          <w:rFonts w:ascii="Cambria" w:hAnsi="Cambria"/>
          <w:sz w:val="14"/>
          <w:szCs w:val="18"/>
        </w:rPr>
      </w:pPr>
    </w:p>
    <w:p w:rsidR="00D8153E" w:rsidRDefault="00370B24" w:rsidP="00C72FFB">
      <w:pPr>
        <w:rPr>
          <w:rFonts w:ascii="Cambria" w:hAnsi="Cambria"/>
          <w:sz w:val="18"/>
          <w:szCs w:val="18"/>
        </w:rPr>
      </w:pPr>
      <w:r>
        <w:rPr>
          <w:rFonts w:ascii="Cambria" w:hAnsi="Cambria"/>
          <w:sz w:val="18"/>
          <w:szCs w:val="18"/>
        </w:rPr>
        <w:t>Gleason MM, Egger HL, Emslie GJ, et al. Psychopharmacological treatment for very young children: contexts and guidelines. J Am</w:t>
      </w:r>
      <w:r w:rsidR="00EE2A3F">
        <w:rPr>
          <w:rFonts w:ascii="Cambria" w:hAnsi="Cambria"/>
          <w:sz w:val="18"/>
          <w:szCs w:val="18"/>
        </w:rPr>
        <w:t xml:space="preserve"> </w:t>
      </w:r>
      <w:proofErr w:type="spellStart"/>
      <w:r w:rsidR="00EE2A3F">
        <w:rPr>
          <w:rFonts w:ascii="Cambria" w:hAnsi="Cambria"/>
          <w:sz w:val="18"/>
          <w:szCs w:val="18"/>
        </w:rPr>
        <w:t>Acad</w:t>
      </w:r>
      <w:proofErr w:type="spellEnd"/>
      <w:r w:rsidR="00EE2A3F">
        <w:rPr>
          <w:rFonts w:ascii="Cambria" w:hAnsi="Cambria"/>
          <w:sz w:val="18"/>
          <w:szCs w:val="18"/>
        </w:rPr>
        <w:t xml:space="preserve"> Child </w:t>
      </w:r>
      <w:proofErr w:type="spellStart"/>
      <w:r w:rsidR="00EE2A3F">
        <w:rPr>
          <w:rFonts w:ascii="Cambria" w:hAnsi="Cambria"/>
          <w:sz w:val="18"/>
          <w:szCs w:val="18"/>
        </w:rPr>
        <w:t>Adolesc</w:t>
      </w:r>
      <w:proofErr w:type="spellEnd"/>
      <w:r w:rsidR="00EE2A3F">
        <w:rPr>
          <w:rFonts w:ascii="Cambria" w:hAnsi="Cambria"/>
          <w:sz w:val="18"/>
          <w:szCs w:val="18"/>
        </w:rPr>
        <w:t xml:space="preserve"> Psychiatry </w:t>
      </w:r>
      <w:r>
        <w:rPr>
          <w:rFonts w:ascii="Cambria" w:hAnsi="Cambria"/>
          <w:sz w:val="18"/>
          <w:szCs w:val="18"/>
        </w:rPr>
        <w:t>2007;46:1532-1572.</w:t>
      </w:r>
    </w:p>
    <w:p w:rsidR="00370B24" w:rsidRPr="00D3559E" w:rsidRDefault="00370B24" w:rsidP="00C72FFB">
      <w:pPr>
        <w:rPr>
          <w:rFonts w:ascii="Cambria" w:hAnsi="Cambria"/>
          <w:sz w:val="14"/>
          <w:szCs w:val="18"/>
        </w:rPr>
      </w:pPr>
    </w:p>
    <w:p w:rsidR="00370B24" w:rsidRDefault="00370B24" w:rsidP="00C72FFB">
      <w:pPr>
        <w:rPr>
          <w:rFonts w:ascii="Cambria" w:hAnsi="Cambria"/>
          <w:sz w:val="18"/>
          <w:szCs w:val="18"/>
        </w:rPr>
      </w:pPr>
      <w:r>
        <w:rPr>
          <w:rFonts w:ascii="Cambria" w:hAnsi="Cambria"/>
          <w:sz w:val="18"/>
          <w:szCs w:val="18"/>
        </w:rPr>
        <w:t xml:space="preserve">Greenhill L, </w:t>
      </w:r>
      <w:proofErr w:type="spellStart"/>
      <w:r>
        <w:rPr>
          <w:rFonts w:ascii="Cambria" w:hAnsi="Cambria"/>
          <w:sz w:val="18"/>
          <w:szCs w:val="18"/>
        </w:rPr>
        <w:t>Kollins</w:t>
      </w:r>
      <w:proofErr w:type="spellEnd"/>
      <w:r>
        <w:rPr>
          <w:rFonts w:ascii="Cambria" w:hAnsi="Cambria"/>
          <w:sz w:val="18"/>
          <w:szCs w:val="18"/>
        </w:rPr>
        <w:t xml:space="preserve"> S, </w:t>
      </w:r>
      <w:proofErr w:type="spellStart"/>
      <w:r>
        <w:rPr>
          <w:rFonts w:ascii="Cambria" w:hAnsi="Cambria"/>
          <w:sz w:val="18"/>
          <w:szCs w:val="18"/>
        </w:rPr>
        <w:t>Abikoff</w:t>
      </w:r>
      <w:proofErr w:type="spellEnd"/>
      <w:r>
        <w:rPr>
          <w:rFonts w:ascii="Cambria" w:hAnsi="Cambria"/>
          <w:sz w:val="18"/>
          <w:szCs w:val="18"/>
        </w:rPr>
        <w:t xml:space="preserve"> H, et al. Efficacy and safety of immediate-release methylphenidate treatment for preschoolers with ADHD.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2006;45(11):1284-1293.</w:t>
      </w:r>
    </w:p>
    <w:p w:rsidR="00370B24" w:rsidRPr="00D3559E" w:rsidRDefault="00370B24" w:rsidP="00C72FFB">
      <w:pPr>
        <w:rPr>
          <w:rFonts w:ascii="Cambria" w:hAnsi="Cambria"/>
          <w:sz w:val="14"/>
          <w:szCs w:val="18"/>
        </w:rPr>
      </w:pPr>
    </w:p>
    <w:p w:rsidR="00370B24" w:rsidRDefault="00370B24" w:rsidP="00C72FFB">
      <w:pPr>
        <w:rPr>
          <w:rFonts w:ascii="Cambria" w:hAnsi="Cambria"/>
          <w:sz w:val="18"/>
          <w:szCs w:val="18"/>
        </w:rPr>
      </w:pPr>
      <w:proofErr w:type="spellStart"/>
      <w:r>
        <w:rPr>
          <w:rFonts w:ascii="Cambria" w:hAnsi="Cambria"/>
          <w:sz w:val="18"/>
          <w:szCs w:val="18"/>
        </w:rPr>
        <w:t>Groenman</w:t>
      </w:r>
      <w:proofErr w:type="spellEnd"/>
      <w:r>
        <w:rPr>
          <w:rFonts w:ascii="Cambria" w:hAnsi="Cambria"/>
          <w:sz w:val="18"/>
          <w:szCs w:val="18"/>
        </w:rPr>
        <w:t xml:space="preserve"> AP, </w:t>
      </w:r>
      <w:proofErr w:type="spellStart"/>
      <w:r>
        <w:rPr>
          <w:rFonts w:ascii="Cambria" w:hAnsi="Cambria"/>
          <w:sz w:val="18"/>
          <w:szCs w:val="18"/>
        </w:rPr>
        <w:t>Oosterlaan</w:t>
      </w:r>
      <w:proofErr w:type="spellEnd"/>
      <w:r>
        <w:rPr>
          <w:rFonts w:ascii="Cambria" w:hAnsi="Cambria"/>
          <w:sz w:val="18"/>
          <w:szCs w:val="18"/>
        </w:rPr>
        <w:t xml:space="preserve"> NN, et al. Stimulant therapy for attention-deficit hyperactivity disorder and risk of developing substance abuse disorder. Pediatrics 2014;204:494-501.</w:t>
      </w:r>
    </w:p>
    <w:p w:rsidR="00370B24" w:rsidRPr="00D3559E" w:rsidRDefault="00370B24" w:rsidP="00C72FFB">
      <w:pPr>
        <w:rPr>
          <w:rFonts w:ascii="Cambria" w:hAnsi="Cambria"/>
          <w:sz w:val="14"/>
          <w:szCs w:val="18"/>
        </w:rPr>
      </w:pPr>
    </w:p>
    <w:p w:rsidR="00370B24" w:rsidRDefault="00370B24" w:rsidP="00C72FFB">
      <w:pPr>
        <w:rPr>
          <w:rFonts w:ascii="Cambria" w:hAnsi="Cambria"/>
          <w:sz w:val="18"/>
          <w:szCs w:val="18"/>
        </w:rPr>
      </w:pPr>
      <w:r>
        <w:rPr>
          <w:rFonts w:ascii="Cambria" w:hAnsi="Cambria"/>
          <w:sz w:val="18"/>
          <w:szCs w:val="18"/>
        </w:rPr>
        <w:t xml:space="preserve">Hammond TA, </w:t>
      </w:r>
      <w:proofErr w:type="spellStart"/>
      <w:r>
        <w:rPr>
          <w:rFonts w:ascii="Cambria" w:hAnsi="Cambria"/>
          <w:sz w:val="18"/>
          <w:szCs w:val="18"/>
        </w:rPr>
        <w:t>Laughren</w:t>
      </w:r>
      <w:proofErr w:type="spellEnd"/>
      <w:r>
        <w:rPr>
          <w:rFonts w:ascii="Cambria" w:hAnsi="Cambria"/>
          <w:sz w:val="18"/>
          <w:szCs w:val="18"/>
        </w:rPr>
        <w:t xml:space="preserve"> T, </w:t>
      </w:r>
      <w:proofErr w:type="spellStart"/>
      <w:r>
        <w:rPr>
          <w:rFonts w:ascii="Cambria" w:hAnsi="Cambria"/>
          <w:sz w:val="18"/>
          <w:szCs w:val="18"/>
        </w:rPr>
        <w:t>Racoosin</w:t>
      </w:r>
      <w:proofErr w:type="spellEnd"/>
      <w:r>
        <w:rPr>
          <w:rFonts w:ascii="Cambria" w:hAnsi="Cambria"/>
          <w:sz w:val="18"/>
          <w:szCs w:val="18"/>
        </w:rPr>
        <w:t xml:space="preserve"> J. Suicidality in pediatric patients treated with antidepressant drugs. Arch Gen Psychiatry. 2006;63:332-339.</w:t>
      </w:r>
    </w:p>
    <w:p w:rsidR="00370B24" w:rsidRPr="00D3559E" w:rsidRDefault="00370B24" w:rsidP="00C72FFB">
      <w:pPr>
        <w:rPr>
          <w:rFonts w:ascii="Cambria" w:hAnsi="Cambria"/>
          <w:sz w:val="14"/>
          <w:szCs w:val="18"/>
        </w:rPr>
      </w:pPr>
    </w:p>
    <w:p w:rsidR="00370B24" w:rsidRDefault="00370B24" w:rsidP="00C72FFB">
      <w:pPr>
        <w:rPr>
          <w:rFonts w:ascii="Cambria" w:hAnsi="Cambria"/>
          <w:sz w:val="18"/>
          <w:szCs w:val="18"/>
        </w:rPr>
      </w:pPr>
      <w:proofErr w:type="spellStart"/>
      <w:r>
        <w:rPr>
          <w:rFonts w:ascii="Cambria" w:hAnsi="Cambria"/>
          <w:sz w:val="18"/>
          <w:szCs w:val="18"/>
        </w:rPr>
        <w:t>Hastard</w:t>
      </w:r>
      <w:proofErr w:type="spellEnd"/>
      <w:r>
        <w:rPr>
          <w:rFonts w:ascii="Cambria" w:hAnsi="Cambria"/>
          <w:sz w:val="18"/>
          <w:szCs w:val="18"/>
        </w:rPr>
        <w:t xml:space="preserve"> EB et al. ADHD, stimulant treatment, and growth: a longitudinal study. Pediatrics   2014;134(4):e935-944.</w:t>
      </w:r>
    </w:p>
    <w:p w:rsidR="00370B24" w:rsidRPr="00D3559E" w:rsidRDefault="00370B24" w:rsidP="00C72FFB">
      <w:pPr>
        <w:rPr>
          <w:rFonts w:ascii="Cambria" w:hAnsi="Cambria"/>
          <w:sz w:val="14"/>
          <w:szCs w:val="18"/>
        </w:rPr>
      </w:pPr>
    </w:p>
    <w:p w:rsidR="00004C0C" w:rsidRDefault="00370B24" w:rsidP="00C72FFB">
      <w:pPr>
        <w:rPr>
          <w:rFonts w:ascii="Cambria" w:hAnsi="Cambria"/>
          <w:sz w:val="18"/>
          <w:szCs w:val="18"/>
        </w:rPr>
      </w:pPr>
      <w:r>
        <w:rPr>
          <w:rFonts w:ascii="Cambria" w:hAnsi="Cambria"/>
          <w:sz w:val="18"/>
          <w:szCs w:val="18"/>
        </w:rPr>
        <w:t xml:space="preserve">Hay W, Levin M, </w:t>
      </w:r>
      <w:proofErr w:type="spellStart"/>
      <w:r>
        <w:rPr>
          <w:rFonts w:ascii="Cambria" w:hAnsi="Cambria"/>
          <w:sz w:val="18"/>
          <w:szCs w:val="18"/>
        </w:rPr>
        <w:t>Deterding</w:t>
      </w:r>
      <w:proofErr w:type="spellEnd"/>
      <w:r>
        <w:rPr>
          <w:rFonts w:ascii="Cambria" w:hAnsi="Cambria"/>
          <w:sz w:val="18"/>
          <w:szCs w:val="18"/>
        </w:rPr>
        <w:t xml:space="preserve"> R, et al. Current diagnosis and treatment pediatrics. 20</w:t>
      </w:r>
      <w:r w:rsidRPr="00370B24">
        <w:rPr>
          <w:rFonts w:ascii="Cambria" w:hAnsi="Cambria"/>
          <w:sz w:val="18"/>
          <w:szCs w:val="18"/>
          <w:vertAlign w:val="superscript"/>
        </w:rPr>
        <w:t>th</w:t>
      </w:r>
      <w:r>
        <w:rPr>
          <w:rFonts w:ascii="Cambria" w:hAnsi="Cambria"/>
          <w:sz w:val="18"/>
          <w:szCs w:val="18"/>
        </w:rPr>
        <w:t xml:space="preserve"> ed. McGraw-Hill Professional Publishers 2010.</w:t>
      </w:r>
    </w:p>
    <w:p w:rsidR="002B7F3E" w:rsidRDefault="002B7F3E" w:rsidP="00C72FFB">
      <w:pPr>
        <w:rPr>
          <w:rFonts w:ascii="Cambria" w:hAnsi="Cambria"/>
          <w:sz w:val="18"/>
          <w:szCs w:val="18"/>
        </w:rPr>
      </w:pPr>
    </w:p>
    <w:p w:rsidR="002B7F3E" w:rsidRDefault="002B7F3E" w:rsidP="00C72FFB">
      <w:pPr>
        <w:rPr>
          <w:rFonts w:ascii="Cambria" w:hAnsi="Cambria"/>
          <w:sz w:val="18"/>
          <w:szCs w:val="18"/>
        </w:rPr>
      </w:pPr>
      <w:proofErr w:type="spellStart"/>
      <w:r>
        <w:rPr>
          <w:rFonts w:ascii="Cambria" w:hAnsi="Cambria"/>
          <w:sz w:val="18"/>
          <w:szCs w:val="18"/>
        </w:rPr>
        <w:t>Hirota</w:t>
      </w:r>
      <w:proofErr w:type="spellEnd"/>
      <w:r>
        <w:rPr>
          <w:rFonts w:ascii="Cambria" w:hAnsi="Cambria"/>
          <w:sz w:val="18"/>
          <w:szCs w:val="18"/>
        </w:rPr>
        <w:t xml:space="preserve"> T, Schwartz S, Carrell CU. Alpha-2 agonists for attention-deficit/hyperactivity disorder in youth: systematic review and meta-analysis of monotherapy and add-on trials to stimulant therapy. Jour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   2014;53:153-173.</w:t>
      </w:r>
    </w:p>
    <w:p w:rsidR="002B7F3E" w:rsidRDefault="002B7F3E" w:rsidP="00C72FFB">
      <w:pPr>
        <w:rPr>
          <w:rFonts w:ascii="Cambria" w:hAnsi="Cambria"/>
          <w:sz w:val="18"/>
          <w:szCs w:val="18"/>
        </w:rPr>
      </w:pPr>
    </w:p>
    <w:p w:rsidR="002C66BB" w:rsidRDefault="002C66BB" w:rsidP="002C66BB">
      <w:pPr>
        <w:rPr>
          <w:rFonts w:ascii="Cambria" w:hAnsi="Cambria"/>
          <w:sz w:val="18"/>
          <w:szCs w:val="18"/>
        </w:rPr>
      </w:pPr>
      <w:r>
        <w:rPr>
          <w:rFonts w:ascii="Cambria" w:hAnsi="Cambria"/>
          <w:sz w:val="18"/>
          <w:szCs w:val="18"/>
        </w:rPr>
        <w:t xml:space="preserve">Jensen KG, Juul K, Fink-Jensen A, </w:t>
      </w:r>
      <w:proofErr w:type="spellStart"/>
      <w:r>
        <w:rPr>
          <w:rFonts w:ascii="Cambria" w:hAnsi="Cambria"/>
          <w:sz w:val="18"/>
          <w:szCs w:val="18"/>
        </w:rPr>
        <w:t>Correll</w:t>
      </w:r>
      <w:proofErr w:type="spellEnd"/>
      <w:r>
        <w:rPr>
          <w:rFonts w:ascii="Cambria" w:hAnsi="Cambria"/>
          <w:sz w:val="18"/>
          <w:szCs w:val="18"/>
        </w:rPr>
        <w:t xml:space="preserve"> CU, </w:t>
      </w:r>
      <w:proofErr w:type="spellStart"/>
      <w:r>
        <w:rPr>
          <w:rFonts w:ascii="Cambria" w:hAnsi="Cambria"/>
          <w:sz w:val="18"/>
          <w:szCs w:val="18"/>
        </w:rPr>
        <w:t>Pagsberg</w:t>
      </w:r>
      <w:proofErr w:type="spellEnd"/>
      <w:r>
        <w:rPr>
          <w:rFonts w:ascii="Cambria" w:hAnsi="Cambria"/>
          <w:sz w:val="18"/>
          <w:szCs w:val="18"/>
        </w:rPr>
        <w:t xml:space="preserve"> AK. Corrected QT changes during antipsychotic treatment of children and adolescents: </w:t>
      </w:r>
      <w:proofErr w:type="spellStart"/>
      <w:r>
        <w:rPr>
          <w:rFonts w:ascii="Cambria" w:hAnsi="Cambria"/>
          <w:sz w:val="18"/>
          <w:szCs w:val="18"/>
        </w:rPr>
        <w:t>asystematic</w:t>
      </w:r>
      <w:proofErr w:type="spellEnd"/>
      <w:r>
        <w:rPr>
          <w:rFonts w:ascii="Cambria" w:hAnsi="Cambria"/>
          <w:sz w:val="18"/>
          <w:szCs w:val="18"/>
        </w:rPr>
        <w:t xml:space="preserve"> review and meta-analysis of clinical trials.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   2015;54:25-36.</w:t>
      </w:r>
    </w:p>
    <w:p w:rsidR="002C66BB" w:rsidRPr="00D3559E" w:rsidRDefault="002C66BB" w:rsidP="002C66BB">
      <w:pPr>
        <w:rPr>
          <w:rFonts w:ascii="Cambria" w:hAnsi="Cambria"/>
          <w:sz w:val="14"/>
          <w:szCs w:val="18"/>
        </w:rPr>
      </w:pPr>
    </w:p>
    <w:p w:rsidR="002C66BB" w:rsidRDefault="002C66BB" w:rsidP="002C66BB">
      <w:pPr>
        <w:rPr>
          <w:rFonts w:ascii="Cambria" w:hAnsi="Cambria"/>
          <w:sz w:val="18"/>
          <w:szCs w:val="18"/>
        </w:rPr>
      </w:pPr>
      <w:r>
        <w:rPr>
          <w:rFonts w:ascii="Cambria" w:hAnsi="Cambria"/>
          <w:sz w:val="18"/>
          <w:szCs w:val="18"/>
        </w:rPr>
        <w:t xml:space="preserve">Johns Hopkins Hospital, </w:t>
      </w:r>
      <w:proofErr w:type="spellStart"/>
      <w:r>
        <w:rPr>
          <w:rFonts w:ascii="Cambria" w:hAnsi="Cambria"/>
          <w:sz w:val="18"/>
          <w:szCs w:val="18"/>
        </w:rPr>
        <w:t>Arcara</w:t>
      </w:r>
      <w:proofErr w:type="spellEnd"/>
      <w:r>
        <w:rPr>
          <w:rFonts w:ascii="Cambria" w:hAnsi="Cambria"/>
          <w:sz w:val="18"/>
          <w:szCs w:val="18"/>
        </w:rPr>
        <w:t xml:space="preserve"> K, </w:t>
      </w:r>
      <w:proofErr w:type="spellStart"/>
      <w:r>
        <w:rPr>
          <w:rFonts w:ascii="Cambria" w:hAnsi="Cambria"/>
          <w:sz w:val="18"/>
          <w:szCs w:val="18"/>
        </w:rPr>
        <w:t>Tschudy</w:t>
      </w:r>
      <w:proofErr w:type="spellEnd"/>
      <w:r>
        <w:rPr>
          <w:rFonts w:ascii="Cambria" w:hAnsi="Cambria"/>
          <w:sz w:val="18"/>
          <w:szCs w:val="18"/>
        </w:rPr>
        <w:t xml:space="preserve"> M. The Harriet Lane Handbook: A Manual for Pediatric House Officers. 19</w:t>
      </w:r>
      <w:r w:rsidRPr="00370B24">
        <w:rPr>
          <w:rFonts w:ascii="Cambria" w:hAnsi="Cambria"/>
          <w:sz w:val="18"/>
          <w:szCs w:val="18"/>
          <w:vertAlign w:val="superscript"/>
        </w:rPr>
        <w:t>th</w:t>
      </w:r>
      <w:r>
        <w:rPr>
          <w:rFonts w:ascii="Cambria" w:hAnsi="Cambria"/>
          <w:sz w:val="18"/>
          <w:szCs w:val="18"/>
        </w:rPr>
        <w:t xml:space="preserve"> Ed. Philadelphia, PA: Mosby/Elsevier 2012.</w:t>
      </w:r>
    </w:p>
    <w:p w:rsidR="002C66BB" w:rsidRPr="00D3559E" w:rsidRDefault="002C66BB" w:rsidP="002C66BB">
      <w:pPr>
        <w:rPr>
          <w:rFonts w:ascii="Cambria" w:hAnsi="Cambria"/>
          <w:sz w:val="14"/>
          <w:szCs w:val="18"/>
        </w:rPr>
      </w:pPr>
    </w:p>
    <w:p w:rsidR="002C66BB" w:rsidRDefault="002C66BB" w:rsidP="002C66BB">
      <w:pPr>
        <w:rPr>
          <w:rFonts w:ascii="Cambria" w:hAnsi="Cambria"/>
          <w:sz w:val="18"/>
          <w:szCs w:val="18"/>
        </w:rPr>
      </w:pPr>
      <w:r>
        <w:rPr>
          <w:rFonts w:ascii="Cambria" w:hAnsi="Cambria"/>
          <w:sz w:val="18"/>
          <w:szCs w:val="18"/>
        </w:rPr>
        <w:t>Kennard BD, Emslie GJ, Mayes TL, et al. Sequential treatment with fluoxetine and relapse-prevention CBT to improve outcomes in pediatric depression. Am J Psych   2014;171:1083-1090.</w:t>
      </w:r>
    </w:p>
    <w:p w:rsidR="002C66BB" w:rsidRPr="00D3559E" w:rsidRDefault="002C66BB" w:rsidP="002C66BB">
      <w:pPr>
        <w:rPr>
          <w:rFonts w:ascii="Cambria" w:hAnsi="Cambria"/>
          <w:sz w:val="14"/>
          <w:szCs w:val="18"/>
        </w:rPr>
      </w:pPr>
    </w:p>
    <w:p w:rsidR="002C66BB" w:rsidRDefault="002C66BB" w:rsidP="002C66BB">
      <w:pPr>
        <w:rPr>
          <w:rFonts w:ascii="Cambria" w:hAnsi="Cambria"/>
          <w:sz w:val="18"/>
          <w:szCs w:val="18"/>
        </w:rPr>
      </w:pPr>
      <w:r>
        <w:rPr>
          <w:rFonts w:ascii="Cambria" w:hAnsi="Cambria"/>
          <w:sz w:val="18"/>
          <w:szCs w:val="18"/>
        </w:rPr>
        <w:t xml:space="preserve">Keller MB et al. Efficacy of paroxetine in the treatment of adolescent major depression: a randomized, controlled trial.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2001;40(7):762-72.</w:t>
      </w:r>
    </w:p>
    <w:p w:rsidR="002C66BB" w:rsidRPr="00D3559E" w:rsidRDefault="002C66BB" w:rsidP="002C66BB">
      <w:pPr>
        <w:rPr>
          <w:rFonts w:ascii="Cambria" w:hAnsi="Cambria"/>
          <w:sz w:val="14"/>
          <w:szCs w:val="18"/>
        </w:rPr>
      </w:pPr>
    </w:p>
    <w:p w:rsidR="002C66BB" w:rsidRDefault="002C66BB" w:rsidP="002C66BB">
      <w:pPr>
        <w:rPr>
          <w:rFonts w:ascii="Cambria" w:hAnsi="Cambria"/>
          <w:sz w:val="18"/>
          <w:szCs w:val="18"/>
        </w:rPr>
      </w:pPr>
      <w:r>
        <w:rPr>
          <w:rFonts w:ascii="Cambria" w:hAnsi="Cambria"/>
          <w:sz w:val="18"/>
          <w:szCs w:val="18"/>
        </w:rPr>
        <w:t xml:space="preserve">Knapp P, Chait A, </w:t>
      </w:r>
      <w:proofErr w:type="spellStart"/>
      <w:r>
        <w:rPr>
          <w:rFonts w:ascii="Cambria" w:hAnsi="Cambria"/>
          <w:sz w:val="18"/>
          <w:szCs w:val="18"/>
        </w:rPr>
        <w:t>Pappadopulos</w:t>
      </w:r>
      <w:proofErr w:type="spellEnd"/>
      <w:r>
        <w:rPr>
          <w:rFonts w:ascii="Cambria" w:hAnsi="Cambria"/>
          <w:sz w:val="18"/>
          <w:szCs w:val="18"/>
        </w:rPr>
        <w:t xml:space="preserve"> E, Crystal S, Jensen PS, T-MAY Steering Committee. Treatment of maladaptive aggression in youth. CERT Guidelines I. Engagement, assessment, and management. Pediatrics   2012;129(6):e-1562-76.</w:t>
      </w:r>
    </w:p>
    <w:p w:rsidR="002C66BB" w:rsidRDefault="002C66BB" w:rsidP="00C72FFB">
      <w:pPr>
        <w:rPr>
          <w:rFonts w:ascii="Cambria" w:hAnsi="Cambria"/>
          <w:sz w:val="18"/>
          <w:szCs w:val="18"/>
        </w:rPr>
      </w:pPr>
    </w:p>
    <w:p w:rsidR="00644944" w:rsidRDefault="00644944" w:rsidP="00644944">
      <w:pPr>
        <w:rPr>
          <w:rFonts w:ascii="Cambria" w:hAnsi="Cambria"/>
          <w:sz w:val="18"/>
          <w:szCs w:val="18"/>
        </w:rPr>
      </w:pPr>
      <w:proofErr w:type="spellStart"/>
      <w:r>
        <w:rPr>
          <w:rFonts w:ascii="Cambria" w:hAnsi="Cambria"/>
          <w:sz w:val="18"/>
          <w:szCs w:val="18"/>
        </w:rPr>
        <w:t>Kliegman</w:t>
      </w:r>
      <w:proofErr w:type="spellEnd"/>
      <w:r>
        <w:rPr>
          <w:rFonts w:ascii="Cambria" w:hAnsi="Cambria"/>
          <w:sz w:val="18"/>
          <w:szCs w:val="18"/>
        </w:rPr>
        <w:t xml:space="preserve"> RM, Stanton B, Gene J, et al. Nelson textbook of pediatrics. 19</w:t>
      </w:r>
      <w:r w:rsidRPr="0067410A">
        <w:rPr>
          <w:rFonts w:ascii="Cambria" w:hAnsi="Cambria"/>
          <w:sz w:val="18"/>
          <w:szCs w:val="18"/>
          <w:vertAlign w:val="superscript"/>
        </w:rPr>
        <w:t>th</w:t>
      </w:r>
      <w:r>
        <w:rPr>
          <w:rFonts w:ascii="Cambria" w:hAnsi="Cambria"/>
          <w:sz w:val="18"/>
          <w:szCs w:val="18"/>
        </w:rPr>
        <w:t xml:space="preserve"> ed. Saunders Publishers; 2011.</w:t>
      </w:r>
    </w:p>
    <w:p w:rsidR="00644944" w:rsidRPr="00D3559E" w:rsidRDefault="00644944" w:rsidP="00644944">
      <w:pPr>
        <w:rPr>
          <w:rFonts w:ascii="Cambria" w:hAnsi="Cambria"/>
          <w:sz w:val="14"/>
          <w:szCs w:val="18"/>
        </w:rPr>
      </w:pPr>
    </w:p>
    <w:p w:rsidR="00644944" w:rsidRDefault="00644944" w:rsidP="00644944">
      <w:pPr>
        <w:rPr>
          <w:rFonts w:ascii="Cambria" w:hAnsi="Cambria"/>
          <w:sz w:val="18"/>
          <w:szCs w:val="18"/>
        </w:rPr>
      </w:pPr>
      <w:proofErr w:type="spellStart"/>
      <w:r>
        <w:rPr>
          <w:rFonts w:ascii="Cambria" w:hAnsi="Cambria"/>
          <w:sz w:val="18"/>
          <w:szCs w:val="18"/>
        </w:rPr>
        <w:t>Kowatch</w:t>
      </w:r>
      <w:proofErr w:type="spellEnd"/>
      <w:r>
        <w:rPr>
          <w:rFonts w:ascii="Cambria" w:hAnsi="Cambria"/>
          <w:sz w:val="18"/>
          <w:szCs w:val="18"/>
        </w:rPr>
        <w:t xml:space="preserve"> RA, </w:t>
      </w:r>
      <w:proofErr w:type="spellStart"/>
      <w:r>
        <w:rPr>
          <w:rFonts w:ascii="Cambria" w:hAnsi="Cambria"/>
          <w:sz w:val="18"/>
          <w:szCs w:val="18"/>
        </w:rPr>
        <w:t>Scheffer</w:t>
      </w:r>
      <w:proofErr w:type="spellEnd"/>
      <w:r>
        <w:rPr>
          <w:rFonts w:ascii="Cambria" w:hAnsi="Cambria"/>
          <w:sz w:val="18"/>
          <w:szCs w:val="18"/>
        </w:rPr>
        <w:t xml:space="preserve"> RE, Monroe E, et al. Placebo-controlled trial of valproic acid versus risperidone in children 3-7 yrs. of age with bipolar I disorder. Jour Child </w:t>
      </w:r>
      <w:proofErr w:type="spellStart"/>
      <w:r>
        <w:rPr>
          <w:rFonts w:ascii="Cambria" w:hAnsi="Cambria"/>
          <w:sz w:val="18"/>
          <w:szCs w:val="18"/>
        </w:rPr>
        <w:t>Adolesc</w:t>
      </w:r>
      <w:proofErr w:type="spellEnd"/>
      <w:r>
        <w:rPr>
          <w:rFonts w:ascii="Cambria" w:hAnsi="Cambria"/>
          <w:sz w:val="18"/>
          <w:szCs w:val="18"/>
        </w:rPr>
        <w:t xml:space="preserve"> </w:t>
      </w:r>
      <w:proofErr w:type="spellStart"/>
      <w:r>
        <w:rPr>
          <w:rFonts w:ascii="Cambria" w:hAnsi="Cambria"/>
          <w:sz w:val="18"/>
          <w:szCs w:val="18"/>
        </w:rPr>
        <w:t>Psychopharm</w:t>
      </w:r>
      <w:proofErr w:type="spellEnd"/>
      <w:r>
        <w:rPr>
          <w:rFonts w:ascii="Cambria" w:hAnsi="Cambria"/>
          <w:sz w:val="18"/>
          <w:szCs w:val="18"/>
        </w:rPr>
        <w:t xml:space="preserve">   2015;25:306-313.</w:t>
      </w:r>
    </w:p>
    <w:p w:rsidR="00644944" w:rsidRPr="00D3559E" w:rsidRDefault="00644944" w:rsidP="00644944">
      <w:pPr>
        <w:rPr>
          <w:rFonts w:ascii="Cambria" w:hAnsi="Cambria"/>
          <w:sz w:val="14"/>
          <w:szCs w:val="18"/>
        </w:rPr>
      </w:pPr>
    </w:p>
    <w:p w:rsidR="002C66BB" w:rsidRDefault="00644944" w:rsidP="00C72FFB">
      <w:pPr>
        <w:rPr>
          <w:rFonts w:ascii="Cambria" w:hAnsi="Cambria"/>
          <w:sz w:val="18"/>
          <w:szCs w:val="18"/>
        </w:rPr>
      </w:pPr>
      <w:r>
        <w:rPr>
          <w:rFonts w:ascii="Cambria" w:hAnsi="Cambria"/>
          <w:sz w:val="18"/>
          <w:szCs w:val="18"/>
        </w:rPr>
        <w:t xml:space="preserve">Lam RW. Antidepressants and QTc prolongation. J Psychiatry </w:t>
      </w:r>
      <w:proofErr w:type="spellStart"/>
      <w:r>
        <w:rPr>
          <w:rFonts w:ascii="Cambria" w:hAnsi="Cambria"/>
          <w:sz w:val="18"/>
          <w:szCs w:val="18"/>
        </w:rPr>
        <w:t>Neurosci</w:t>
      </w:r>
      <w:proofErr w:type="spellEnd"/>
      <w:r>
        <w:rPr>
          <w:rFonts w:ascii="Cambria" w:hAnsi="Cambria"/>
          <w:sz w:val="18"/>
          <w:szCs w:val="18"/>
        </w:rPr>
        <w:t xml:space="preserve">   2013;38:E5-6.</w:t>
      </w:r>
    </w:p>
    <w:p w:rsidR="002C66BB" w:rsidRDefault="002C66BB" w:rsidP="00C72FFB">
      <w:pPr>
        <w:rPr>
          <w:rFonts w:ascii="Cambria" w:hAnsi="Cambria"/>
          <w:sz w:val="18"/>
          <w:szCs w:val="18"/>
        </w:rPr>
        <w:sectPr w:rsidR="002C66BB" w:rsidSect="002C66BB">
          <w:pgSz w:w="12240" w:h="15840" w:code="1"/>
          <w:pgMar w:top="720" w:right="576" w:bottom="720" w:left="576" w:header="432" w:footer="288" w:gutter="0"/>
          <w:cols w:space="720"/>
          <w:titlePg/>
          <w:docGrid w:linePitch="360"/>
        </w:sectPr>
      </w:pPr>
    </w:p>
    <w:p w:rsidR="00370B24" w:rsidRPr="00BF328E" w:rsidRDefault="00370B24" w:rsidP="00C72FFB">
      <w:pPr>
        <w:rPr>
          <w:rFonts w:ascii="Cambria" w:hAnsi="Cambria"/>
          <w:sz w:val="16"/>
          <w:szCs w:val="16"/>
        </w:rPr>
      </w:pPr>
    </w:p>
    <w:p w:rsidR="0067410A" w:rsidRPr="00BF328E" w:rsidRDefault="00004C0C" w:rsidP="00BF328E">
      <w:pPr>
        <w:spacing w:after="120"/>
        <w:jc w:val="center"/>
        <w:rPr>
          <w:rFonts w:ascii="Cambria" w:hAnsi="Cambria"/>
          <w:b/>
          <w:i/>
          <w:color w:val="2F5496" w:themeColor="accent1" w:themeShade="BF"/>
          <w:sz w:val="36"/>
          <w:szCs w:val="36"/>
        </w:rPr>
      </w:pPr>
      <w:r w:rsidRPr="00D6675F">
        <w:rPr>
          <w:rFonts w:ascii="Cambria" w:hAnsi="Cambria"/>
          <w:b/>
          <w:i/>
          <w:color w:val="2F5496" w:themeColor="accent1" w:themeShade="BF"/>
          <w:sz w:val="36"/>
          <w:szCs w:val="36"/>
        </w:rPr>
        <w:t>References (continued)</w:t>
      </w:r>
    </w:p>
    <w:p w:rsidR="0067410A" w:rsidRDefault="0067410A" w:rsidP="00C72FFB">
      <w:pPr>
        <w:rPr>
          <w:rFonts w:ascii="Cambria" w:hAnsi="Cambria"/>
          <w:sz w:val="18"/>
          <w:szCs w:val="18"/>
        </w:rPr>
      </w:pPr>
      <w:r>
        <w:rPr>
          <w:rFonts w:ascii="Cambria" w:hAnsi="Cambria"/>
          <w:sz w:val="18"/>
          <w:szCs w:val="18"/>
        </w:rPr>
        <w:t xml:space="preserve">Le </w:t>
      </w:r>
      <w:proofErr w:type="spellStart"/>
      <w:r>
        <w:rPr>
          <w:rFonts w:ascii="Cambria" w:hAnsi="Cambria"/>
          <w:sz w:val="18"/>
          <w:szCs w:val="18"/>
        </w:rPr>
        <w:t>Noury</w:t>
      </w:r>
      <w:proofErr w:type="spellEnd"/>
      <w:r>
        <w:rPr>
          <w:rFonts w:ascii="Cambria" w:hAnsi="Cambria"/>
          <w:sz w:val="18"/>
          <w:szCs w:val="18"/>
        </w:rPr>
        <w:t xml:space="preserve"> J, et al. Restoring Study 329: efficacy and harms of paroxetine and imipramine in treatment major depression in adolescence. BMJ   2015;351:h4320.</w:t>
      </w:r>
    </w:p>
    <w:p w:rsidR="0067410A" w:rsidRPr="00D3559E" w:rsidRDefault="0067410A" w:rsidP="00C72FFB">
      <w:pPr>
        <w:rPr>
          <w:rFonts w:ascii="Cambria" w:hAnsi="Cambria"/>
          <w:sz w:val="14"/>
          <w:szCs w:val="18"/>
        </w:rPr>
      </w:pPr>
    </w:p>
    <w:p w:rsidR="0067410A" w:rsidRDefault="0067410A" w:rsidP="00C72FFB">
      <w:pPr>
        <w:rPr>
          <w:rFonts w:ascii="Cambria" w:hAnsi="Cambria"/>
          <w:sz w:val="18"/>
          <w:szCs w:val="18"/>
        </w:rPr>
      </w:pPr>
      <w:r>
        <w:rPr>
          <w:rFonts w:ascii="Cambria" w:hAnsi="Cambria"/>
          <w:sz w:val="18"/>
          <w:szCs w:val="18"/>
        </w:rPr>
        <w:t xml:space="preserve">March JS. The preschool ADHD treatment study (PATS) as the culmination of twenty </w:t>
      </w:r>
      <w:r w:rsidR="00654013">
        <w:rPr>
          <w:rFonts w:ascii="Cambria" w:hAnsi="Cambria"/>
          <w:sz w:val="18"/>
          <w:szCs w:val="18"/>
        </w:rPr>
        <w:t>yrs.</w:t>
      </w:r>
      <w:r>
        <w:rPr>
          <w:rFonts w:ascii="Cambria" w:hAnsi="Cambria"/>
          <w:sz w:val="18"/>
          <w:szCs w:val="18"/>
        </w:rPr>
        <w:t xml:space="preserve"> of clinical trials in pediatric psychopharmacology.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2011;50(5):427-30.</w:t>
      </w:r>
    </w:p>
    <w:p w:rsidR="0067410A" w:rsidRPr="00D3559E" w:rsidRDefault="0067410A" w:rsidP="00C72FFB">
      <w:pPr>
        <w:rPr>
          <w:rFonts w:ascii="Cambria" w:hAnsi="Cambria"/>
          <w:sz w:val="14"/>
          <w:szCs w:val="18"/>
        </w:rPr>
      </w:pPr>
    </w:p>
    <w:p w:rsidR="0067410A" w:rsidRDefault="0067410A" w:rsidP="00C72FFB">
      <w:pPr>
        <w:rPr>
          <w:rFonts w:ascii="Cambria" w:hAnsi="Cambria"/>
          <w:sz w:val="18"/>
          <w:szCs w:val="18"/>
        </w:rPr>
      </w:pPr>
      <w:proofErr w:type="spellStart"/>
      <w:r>
        <w:rPr>
          <w:rFonts w:ascii="Cambria" w:hAnsi="Cambria"/>
          <w:sz w:val="18"/>
          <w:szCs w:val="18"/>
        </w:rPr>
        <w:t>McVoy</w:t>
      </w:r>
      <w:proofErr w:type="spellEnd"/>
      <w:r>
        <w:rPr>
          <w:rFonts w:ascii="Cambria" w:hAnsi="Cambria"/>
          <w:sz w:val="18"/>
          <w:szCs w:val="18"/>
        </w:rPr>
        <w:t xml:space="preserve"> M, </w:t>
      </w:r>
      <w:proofErr w:type="spellStart"/>
      <w:r>
        <w:rPr>
          <w:rFonts w:ascii="Cambria" w:hAnsi="Cambria"/>
          <w:sz w:val="18"/>
          <w:szCs w:val="18"/>
        </w:rPr>
        <w:t>Findling</w:t>
      </w:r>
      <w:proofErr w:type="spellEnd"/>
      <w:r>
        <w:rPr>
          <w:rFonts w:ascii="Cambria" w:hAnsi="Cambria"/>
          <w:sz w:val="18"/>
          <w:szCs w:val="18"/>
        </w:rPr>
        <w:t xml:space="preserve"> RL, eds. Clinical manual of child and adolescent psychopharmacology, 2</w:t>
      </w:r>
      <w:r w:rsidRPr="0067410A">
        <w:rPr>
          <w:rFonts w:ascii="Cambria" w:hAnsi="Cambria"/>
          <w:sz w:val="18"/>
          <w:szCs w:val="18"/>
          <w:vertAlign w:val="superscript"/>
        </w:rPr>
        <w:t>nd</w:t>
      </w:r>
      <w:r>
        <w:rPr>
          <w:rFonts w:ascii="Cambria" w:hAnsi="Cambria"/>
          <w:sz w:val="18"/>
          <w:szCs w:val="18"/>
        </w:rPr>
        <w:t xml:space="preserve"> ed. American Psychiatric Publishing Washington, DC. 2013.</w:t>
      </w:r>
    </w:p>
    <w:p w:rsidR="0067410A" w:rsidRPr="00D3559E" w:rsidRDefault="0067410A" w:rsidP="00C72FFB">
      <w:pPr>
        <w:rPr>
          <w:rFonts w:ascii="Cambria" w:hAnsi="Cambria"/>
          <w:sz w:val="14"/>
          <w:szCs w:val="18"/>
        </w:rPr>
      </w:pPr>
    </w:p>
    <w:p w:rsidR="0067410A" w:rsidRPr="00D3559E" w:rsidRDefault="0067410A" w:rsidP="00C72FFB">
      <w:pPr>
        <w:rPr>
          <w:rFonts w:ascii="Cambria" w:hAnsi="Cambria"/>
          <w:sz w:val="18"/>
          <w:szCs w:val="18"/>
        </w:rPr>
      </w:pPr>
      <w:r w:rsidRPr="00D3559E">
        <w:rPr>
          <w:rFonts w:ascii="Cambria" w:hAnsi="Cambria"/>
          <w:sz w:val="18"/>
          <w:szCs w:val="18"/>
        </w:rPr>
        <w:t xml:space="preserve">Miller M, Swanson SA, Azrael D, Pate V, </w:t>
      </w:r>
      <w:proofErr w:type="spellStart"/>
      <w:r w:rsidRPr="00D3559E">
        <w:rPr>
          <w:rFonts w:ascii="Cambria" w:hAnsi="Cambria"/>
          <w:sz w:val="18"/>
          <w:szCs w:val="18"/>
        </w:rPr>
        <w:t>Styrmer</w:t>
      </w:r>
      <w:proofErr w:type="spellEnd"/>
      <w:r w:rsidRPr="00D3559E">
        <w:rPr>
          <w:rFonts w:ascii="Cambria" w:hAnsi="Cambria"/>
          <w:sz w:val="18"/>
          <w:szCs w:val="18"/>
        </w:rPr>
        <w:t xml:space="preserve"> T. Antidepressant dose, age, and the risk of deliberate self-harm. JAMA Intern Med 2014;174:899-909.</w:t>
      </w:r>
    </w:p>
    <w:p w:rsidR="0067410A" w:rsidRPr="00D3559E" w:rsidRDefault="0067410A" w:rsidP="00C72FFB">
      <w:pPr>
        <w:rPr>
          <w:rFonts w:ascii="Cambria" w:hAnsi="Cambria"/>
          <w:sz w:val="14"/>
          <w:szCs w:val="18"/>
        </w:rPr>
      </w:pPr>
    </w:p>
    <w:p w:rsidR="0067410A" w:rsidRDefault="0067410A" w:rsidP="00C72FFB">
      <w:pPr>
        <w:rPr>
          <w:rFonts w:ascii="Cambria" w:hAnsi="Cambria"/>
          <w:sz w:val="18"/>
          <w:szCs w:val="18"/>
        </w:rPr>
      </w:pPr>
      <w:r>
        <w:rPr>
          <w:rFonts w:ascii="Cambria" w:hAnsi="Cambria"/>
          <w:sz w:val="18"/>
          <w:szCs w:val="18"/>
        </w:rPr>
        <w:t xml:space="preserve">Nagy P, Nagy A, et al. Functional outcomes form a head-to-head trial of </w:t>
      </w:r>
      <w:proofErr w:type="spellStart"/>
      <w:r>
        <w:rPr>
          <w:rFonts w:ascii="Cambria" w:hAnsi="Cambria"/>
          <w:sz w:val="18"/>
          <w:szCs w:val="18"/>
        </w:rPr>
        <w:t>lisdexamfetamine</w:t>
      </w:r>
      <w:proofErr w:type="spellEnd"/>
      <w:r>
        <w:rPr>
          <w:rFonts w:ascii="Cambria" w:hAnsi="Cambria"/>
          <w:sz w:val="18"/>
          <w:szCs w:val="18"/>
        </w:rPr>
        <w:t xml:space="preserve"> </w:t>
      </w:r>
      <w:proofErr w:type="spellStart"/>
      <w:r>
        <w:rPr>
          <w:rFonts w:ascii="Cambria" w:hAnsi="Cambria"/>
          <w:sz w:val="18"/>
          <w:szCs w:val="18"/>
        </w:rPr>
        <w:t>dimesylate</w:t>
      </w:r>
      <w:proofErr w:type="spellEnd"/>
      <w:r>
        <w:rPr>
          <w:rFonts w:ascii="Cambria" w:hAnsi="Cambria"/>
          <w:sz w:val="18"/>
          <w:szCs w:val="18"/>
        </w:rPr>
        <w:t xml:space="preserve"> and atomoxetine in children and adolescents with attention-deficit/hyperactivity disorder and an inadequate response to methylphenidate. Eur </w:t>
      </w:r>
      <w:proofErr w:type="spellStart"/>
      <w:r>
        <w:rPr>
          <w:rFonts w:ascii="Cambria" w:hAnsi="Cambria"/>
          <w:sz w:val="18"/>
          <w:szCs w:val="18"/>
        </w:rPr>
        <w:t>Chld</w:t>
      </w:r>
      <w:proofErr w:type="spellEnd"/>
      <w:r>
        <w:rPr>
          <w:rFonts w:ascii="Cambria" w:hAnsi="Cambria"/>
          <w:sz w:val="18"/>
          <w:szCs w:val="18"/>
        </w:rPr>
        <w:t xml:space="preserve"> </w:t>
      </w:r>
      <w:proofErr w:type="spellStart"/>
      <w:r>
        <w:rPr>
          <w:rFonts w:ascii="Cambria" w:hAnsi="Cambria"/>
          <w:sz w:val="18"/>
          <w:szCs w:val="18"/>
        </w:rPr>
        <w:t>Adolesc</w:t>
      </w:r>
      <w:proofErr w:type="spellEnd"/>
      <w:r>
        <w:rPr>
          <w:rFonts w:ascii="Cambria" w:hAnsi="Cambria"/>
          <w:sz w:val="18"/>
          <w:szCs w:val="18"/>
        </w:rPr>
        <w:t xml:space="preserve"> Psychiatry; online May 22, 2015.</w:t>
      </w:r>
    </w:p>
    <w:p w:rsidR="0067410A" w:rsidRPr="00D3559E" w:rsidRDefault="0067410A" w:rsidP="00C72FFB">
      <w:pPr>
        <w:rPr>
          <w:rFonts w:ascii="Cambria" w:hAnsi="Cambria"/>
          <w:sz w:val="14"/>
          <w:szCs w:val="18"/>
        </w:rPr>
      </w:pPr>
    </w:p>
    <w:p w:rsidR="0067410A" w:rsidRDefault="0067410A" w:rsidP="00C72FFB">
      <w:pPr>
        <w:rPr>
          <w:rFonts w:ascii="Cambria" w:hAnsi="Cambria"/>
          <w:sz w:val="18"/>
          <w:szCs w:val="18"/>
        </w:rPr>
      </w:pPr>
      <w:proofErr w:type="spellStart"/>
      <w:r w:rsidRPr="00E7188F">
        <w:rPr>
          <w:rFonts w:ascii="Cambria" w:hAnsi="Cambria"/>
          <w:sz w:val="18"/>
          <w:szCs w:val="18"/>
        </w:rPr>
        <w:t>Lelayo</w:t>
      </w:r>
      <w:proofErr w:type="spellEnd"/>
      <w:r w:rsidRPr="00E7188F">
        <w:rPr>
          <w:rFonts w:ascii="Cambria" w:hAnsi="Cambria"/>
          <w:sz w:val="18"/>
          <w:szCs w:val="18"/>
        </w:rPr>
        <w:t xml:space="preserve"> R, Yuen K. Pediatric sleep pharmacology   Child </w:t>
      </w:r>
      <w:proofErr w:type="spellStart"/>
      <w:r w:rsidRPr="00E7188F">
        <w:rPr>
          <w:rFonts w:ascii="Cambria" w:hAnsi="Cambria"/>
          <w:sz w:val="18"/>
          <w:szCs w:val="18"/>
        </w:rPr>
        <w:t>Adolesc</w:t>
      </w:r>
      <w:proofErr w:type="spellEnd"/>
      <w:r w:rsidRPr="00E7188F">
        <w:rPr>
          <w:rFonts w:ascii="Cambria" w:hAnsi="Cambria"/>
          <w:sz w:val="18"/>
          <w:szCs w:val="18"/>
        </w:rPr>
        <w:t xml:space="preserve"> </w:t>
      </w:r>
      <w:proofErr w:type="spellStart"/>
      <w:r w:rsidRPr="00E7188F">
        <w:rPr>
          <w:rFonts w:ascii="Cambria" w:hAnsi="Cambria"/>
          <w:sz w:val="18"/>
          <w:szCs w:val="18"/>
        </w:rPr>
        <w:t>Psychiatr</w:t>
      </w:r>
      <w:proofErr w:type="spellEnd"/>
      <w:r w:rsidRPr="00E7188F">
        <w:rPr>
          <w:rFonts w:ascii="Cambria" w:hAnsi="Cambria"/>
          <w:sz w:val="18"/>
          <w:szCs w:val="18"/>
        </w:rPr>
        <w:t xml:space="preserve"> Clin N Am   2012;21:861-83.</w:t>
      </w:r>
    </w:p>
    <w:p w:rsidR="00E7188F" w:rsidRDefault="00E7188F" w:rsidP="00C72FFB">
      <w:pPr>
        <w:rPr>
          <w:rFonts w:ascii="Cambria" w:hAnsi="Cambria"/>
          <w:sz w:val="18"/>
          <w:szCs w:val="18"/>
        </w:rPr>
      </w:pPr>
    </w:p>
    <w:p w:rsidR="00E7188F" w:rsidRPr="00E7188F" w:rsidRDefault="00E7188F" w:rsidP="00C72FFB">
      <w:pPr>
        <w:rPr>
          <w:rFonts w:ascii="Cambria" w:hAnsi="Cambria"/>
          <w:sz w:val="18"/>
          <w:szCs w:val="18"/>
        </w:rPr>
      </w:pPr>
      <w:proofErr w:type="spellStart"/>
      <w:r>
        <w:rPr>
          <w:rFonts w:ascii="Cambria" w:hAnsi="Cambria"/>
          <w:sz w:val="18"/>
          <w:szCs w:val="18"/>
        </w:rPr>
        <w:t>Papadopulos</w:t>
      </w:r>
      <w:proofErr w:type="spellEnd"/>
      <w:r>
        <w:rPr>
          <w:rFonts w:ascii="Cambria" w:hAnsi="Cambria"/>
          <w:sz w:val="18"/>
          <w:szCs w:val="18"/>
        </w:rPr>
        <w:t>, E. The Treatment Recommen</w:t>
      </w:r>
      <w:r w:rsidR="00410AC7">
        <w:rPr>
          <w:rFonts w:ascii="Cambria" w:hAnsi="Cambria"/>
          <w:sz w:val="18"/>
          <w:szCs w:val="18"/>
        </w:rPr>
        <w:t>d</w:t>
      </w:r>
      <w:r>
        <w:rPr>
          <w:rFonts w:ascii="Cambria" w:hAnsi="Cambria"/>
          <w:sz w:val="18"/>
          <w:szCs w:val="18"/>
        </w:rPr>
        <w:t xml:space="preserve">ations for the use of Antipsychotics for Aggressive Youth (TRAAY).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2003, Vol 42, 2:145-61.</w:t>
      </w:r>
    </w:p>
    <w:p w:rsidR="0067410A" w:rsidRPr="00E7188F" w:rsidRDefault="0067410A" w:rsidP="00C72FFB">
      <w:pPr>
        <w:rPr>
          <w:rFonts w:ascii="Cambria" w:hAnsi="Cambria"/>
          <w:sz w:val="14"/>
          <w:szCs w:val="18"/>
        </w:rPr>
      </w:pPr>
    </w:p>
    <w:p w:rsidR="0067410A" w:rsidRDefault="0067410A" w:rsidP="00C72FFB">
      <w:pPr>
        <w:rPr>
          <w:rFonts w:ascii="Cambria" w:hAnsi="Cambria"/>
          <w:sz w:val="18"/>
          <w:szCs w:val="18"/>
        </w:rPr>
      </w:pPr>
      <w:r w:rsidRPr="00E7188F">
        <w:rPr>
          <w:rFonts w:ascii="Cambria" w:hAnsi="Cambria"/>
          <w:sz w:val="18"/>
          <w:szCs w:val="18"/>
        </w:rPr>
        <w:t>Perrin JM, Friedman RA, Knilans TK, et al. Cardiovascular monitoring and stimulant drugs for Attention Deficit/Hyperactivity Disorder. Pediatrics 2008;122:451-453.</w:t>
      </w:r>
    </w:p>
    <w:p w:rsidR="0067410A" w:rsidRPr="00D3559E" w:rsidRDefault="0067410A" w:rsidP="00C72FFB">
      <w:pPr>
        <w:rPr>
          <w:rFonts w:ascii="Cambria" w:hAnsi="Cambria"/>
          <w:sz w:val="14"/>
          <w:szCs w:val="18"/>
        </w:rPr>
      </w:pPr>
    </w:p>
    <w:p w:rsidR="0067410A" w:rsidRDefault="0067410A" w:rsidP="00C72FFB">
      <w:pPr>
        <w:rPr>
          <w:rFonts w:ascii="Cambria" w:hAnsi="Cambria"/>
          <w:sz w:val="18"/>
          <w:szCs w:val="18"/>
        </w:rPr>
      </w:pPr>
      <w:proofErr w:type="spellStart"/>
      <w:r>
        <w:rPr>
          <w:rFonts w:ascii="Cambria" w:hAnsi="Cambria"/>
          <w:sz w:val="18"/>
          <w:szCs w:val="18"/>
        </w:rPr>
        <w:t>Peukens</w:t>
      </w:r>
      <w:proofErr w:type="spellEnd"/>
      <w:r>
        <w:rPr>
          <w:rFonts w:ascii="Cambria" w:hAnsi="Cambria"/>
          <w:sz w:val="18"/>
          <w:szCs w:val="18"/>
        </w:rPr>
        <w:t xml:space="preserve"> J. The effects of novel and newly approved antipsychotics on serum prolactin levels: a comprehensive review. CNS Drugs   2014;28(5):421-53.</w:t>
      </w:r>
    </w:p>
    <w:p w:rsidR="0067410A" w:rsidRPr="00D3559E" w:rsidRDefault="0067410A" w:rsidP="00C72FFB">
      <w:pPr>
        <w:rPr>
          <w:rFonts w:ascii="Cambria" w:hAnsi="Cambria"/>
          <w:sz w:val="14"/>
          <w:szCs w:val="18"/>
        </w:rPr>
      </w:pPr>
    </w:p>
    <w:p w:rsidR="0067410A" w:rsidRDefault="0067410A" w:rsidP="00C72FFB">
      <w:pPr>
        <w:rPr>
          <w:rFonts w:ascii="Cambria" w:hAnsi="Cambria"/>
          <w:sz w:val="18"/>
          <w:szCs w:val="18"/>
        </w:rPr>
      </w:pPr>
      <w:proofErr w:type="spellStart"/>
      <w:r>
        <w:rPr>
          <w:rFonts w:ascii="Cambria" w:hAnsi="Cambria"/>
          <w:sz w:val="18"/>
          <w:szCs w:val="18"/>
        </w:rPr>
        <w:t>Pliszka</w:t>
      </w:r>
      <w:proofErr w:type="spellEnd"/>
      <w:r>
        <w:rPr>
          <w:rFonts w:ascii="Cambria" w:hAnsi="Cambria"/>
          <w:sz w:val="18"/>
          <w:szCs w:val="18"/>
        </w:rPr>
        <w:t xml:space="preserve"> SR, AACAP Work Group on Quality Issues. Practice parameter for the assessment and treatment of children and adolescents with attention-deficit/hyperactivity disorder.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2007;46:894-921.</w:t>
      </w:r>
    </w:p>
    <w:p w:rsidR="0067410A" w:rsidRPr="00D3559E" w:rsidRDefault="0067410A" w:rsidP="00C72FFB">
      <w:pPr>
        <w:rPr>
          <w:rFonts w:ascii="Cambria" w:hAnsi="Cambria"/>
          <w:sz w:val="14"/>
          <w:szCs w:val="18"/>
        </w:rPr>
      </w:pPr>
    </w:p>
    <w:p w:rsidR="0067410A" w:rsidRDefault="0067410A" w:rsidP="00C72FFB">
      <w:pPr>
        <w:rPr>
          <w:rFonts w:ascii="Cambria" w:hAnsi="Cambria"/>
          <w:sz w:val="18"/>
          <w:szCs w:val="18"/>
        </w:rPr>
      </w:pPr>
      <w:r>
        <w:rPr>
          <w:rFonts w:ascii="Cambria" w:hAnsi="Cambria"/>
          <w:sz w:val="18"/>
          <w:szCs w:val="18"/>
        </w:rPr>
        <w:t xml:space="preserve">Rahman A, et al. Evaluating the incidence of leukopenia and neutropenic with valproate, quetiapine, or the combination in children and adolescents. Ann </w:t>
      </w:r>
      <w:proofErr w:type="spellStart"/>
      <w:r>
        <w:rPr>
          <w:rFonts w:ascii="Cambria" w:hAnsi="Cambria"/>
          <w:sz w:val="18"/>
          <w:szCs w:val="18"/>
        </w:rPr>
        <w:t>Pharmacother</w:t>
      </w:r>
      <w:proofErr w:type="spellEnd"/>
      <w:r>
        <w:rPr>
          <w:rFonts w:ascii="Cambria" w:hAnsi="Cambria"/>
          <w:sz w:val="18"/>
          <w:szCs w:val="18"/>
        </w:rPr>
        <w:t xml:space="preserve">   2009;43(5):822-30.</w:t>
      </w:r>
    </w:p>
    <w:p w:rsidR="0067410A" w:rsidRPr="00D3559E" w:rsidRDefault="0067410A" w:rsidP="00C72FFB">
      <w:pPr>
        <w:rPr>
          <w:rFonts w:ascii="Cambria" w:hAnsi="Cambria"/>
          <w:sz w:val="14"/>
          <w:szCs w:val="18"/>
        </w:rPr>
      </w:pPr>
    </w:p>
    <w:p w:rsidR="005B4196" w:rsidRDefault="0067410A" w:rsidP="00C72FFB">
      <w:pPr>
        <w:rPr>
          <w:rFonts w:ascii="Cambria" w:hAnsi="Cambria"/>
          <w:sz w:val="18"/>
          <w:szCs w:val="18"/>
        </w:rPr>
      </w:pPr>
      <w:proofErr w:type="spellStart"/>
      <w:r>
        <w:rPr>
          <w:rFonts w:ascii="Cambria" w:hAnsi="Cambria"/>
          <w:sz w:val="18"/>
          <w:szCs w:val="18"/>
        </w:rPr>
        <w:t>Rosato</w:t>
      </w:r>
      <w:proofErr w:type="spellEnd"/>
      <w:r>
        <w:rPr>
          <w:rFonts w:ascii="Cambria" w:hAnsi="Cambria"/>
          <w:sz w:val="18"/>
          <w:szCs w:val="18"/>
        </w:rPr>
        <w:t xml:space="preserve"> NS, </w:t>
      </w:r>
      <w:proofErr w:type="spellStart"/>
      <w:r>
        <w:rPr>
          <w:rFonts w:ascii="Cambria" w:hAnsi="Cambria"/>
          <w:sz w:val="18"/>
          <w:szCs w:val="18"/>
        </w:rPr>
        <w:t>Correll</w:t>
      </w:r>
      <w:proofErr w:type="spellEnd"/>
      <w:r>
        <w:rPr>
          <w:rFonts w:ascii="Cambria" w:hAnsi="Cambria"/>
          <w:sz w:val="18"/>
          <w:szCs w:val="18"/>
        </w:rPr>
        <w:t xml:space="preserve"> CU, </w:t>
      </w:r>
      <w:proofErr w:type="spellStart"/>
      <w:r>
        <w:rPr>
          <w:rFonts w:ascii="Cambria" w:hAnsi="Cambria"/>
          <w:sz w:val="18"/>
          <w:szCs w:val="18"/>
        </w:rPr>
        <w:t>Pappadopulos</w:t>
      </w:r>
      <w:proofErr w:type="spellEnd"/>
      <w:r>
        <w:rPr>
          <w:rFonts w:ascii="Cambria" w:hAnsi="Cambria"/>
          <w:sz w:val="18"/>
          <w:szCs w:val="18"/>
        </w:rPr>
        <w:t xml:space="preserve"> E, Chait A, Crystal S, Jensen PS, T-MAY Steering Committee. Treatment of maladaptive aggression in youth. CERT guidelines II. Treatments and ongoing management. Pediatrics   2012;129(6):e1577-86</w:t>
      </w:r>
    </w:p>
    <w:p w:rsidR="00004C0C" w:rsidRPr="00D3559E" w:rsidRDefault="00004C0C" w:rsidP="00C72FFB">
      <w:pPr>
        <w:rPr>
          <w:rFonts w:ascii="Cambria" w:hAnsi="Cambria"/>
          <w:sz w:val="10"/>
          <w:szCs w:val="18"/>
        </w:rPr>
      </w:pPr>
    </w:p>
    <w:p w:rsidR="00004C0C" w:rsidRDefault="00004C0C" w:rsidP="00004C0C">
      <w:pPr>
        <w:rPr>
          <w:rFonts w:ascii="Cambria" w:hAnsi="Cambria"/>
          <w:sz w:val="18"/>
          <w:szCs w:val="18"/>
        </w:rPr>
      </w:pPr>
      <w:proofErr w:type="spellStart"/>
      <w:r>
        <w:rPr>
          <w:rFonts w:ascii="Cambria" w:hAnsi="Cambria"/>
          <w:sz w:val="18"/>
          <w:szCs w:val="18"/>
        </w:rPr>
        <w:t>Scahill</w:t>
      </w:r>
      <w:proofErr w:type="spellEnd"/>
      <w:r>
        <w:rPr>
          <w:rFonts w:ascii="Cambria" w:hAnsi="Cambria"/>
          <w:sz w:val="18"/>
          <w:szCs w:val="18"/>
        </w:rPr>
        <w:t xml:space="preserve"> L, </w:t>
      </w:r>
      <w:proofErr w:type="spellStart"/>
      <w:r>
        <w:rPr>
          <w:rFonts w:ascii="Cambria" w:hAnsi="Cambria"/>
          <w:sz w:val="18"/>
          <w:szCs w:val="18"/>
        </w:rPr>
        <w:t>Oesterheld</w:t>
      </w:r>
      <w:proofErr w:type="spellEnd"/>
      <w:r>
        <w:rPr>
          <w:rFonts w:ascii="Cambria" w:hAnsi="Cambria"/>
          <w:sz w:val="18"/>
          <w:szCs w:val="18"/>
        </w:rPr>
        <w:t xml:space="preserve"> JR, Martin A. Pediatric psychopharmacology II. General principles, specific drug treatments, and clinical practice. In: Lewis M (ed.). Child and adolescent psychiatry: A comprehensive textbook. Lippincott Williams &amp; Wilkins, Philadelphia   2007 754-788.</w:t>
      </w:r>
    </w:p>
    <w:p w:rsidR="00004C0C" w:rsidRPr="00004C0C" w:rsidRDefault="00004C0C" w:rsidP="00C72FFB">
      <w:pPr>
        <w:rPr>
          <w:rFonts w:ascii="Cambria" w:hAnsi="Cambria"/>
          <w:sz w:val="14"/>
          <w:szCs w:val="18"/>
        </w:rPr>
      </w:pPr>
    </w:p>
    <w:p w:rsidR="0067410A" w:rsidRDefault="0067410A" w:rsidP="00C72FFB">
      <w:pPr>
        <w:rPr>
          <w:rFonts w:ascii="Cambria" w:hAnsi="Cambria"/>
          <w:sz w:val="18"/>
          <w:szCs w:val="18"/>
        </w:rPr>
      </w:pPr>
      <w:proofErr w:type="spellStart"/>
      <w:r>
        <w:rPr>
          <w:rFonts w:ascii="Cambria" w:hAnsi="Cambria"/>
          <w:sz w:val="18"/>
          <w:szCs w:val="18"/>
        </w:rPr>
        <w:t>Scheeringa</w:t>
      </w:r>
      <w:proofErr w:type="spellEnd"/>
      <w:r>
        <w:rPr>
          <w:rFonts w:ascii="Cambria" w:hAnsi="Cambria"/>
          <w:sz w:val="18"/>
          <w:szCs w:val="18"/>
        </w:rPr>
        <w:t xml:space="preserve"> MS, Weems CF, Cohen JA, et al. Trauma-focused cognitive-behavioral therapy for posttraumatic stress disorder in 3 through 6 year-old children: a randomized clinical trial. J Child Psychol Psychiatry   2011;52:853-860.</w:t>
      </w:r>
    </w:p>
    <w:p w:rsidR="0067410A" w:rsidRPr="00004C0C" w:rsidRDefault="0067410A" w:rsidP="00C72FFB">
      <w:pPr>
        <w:rPr>
          <w:rFonts w:ascii="Cambria" w:hAnsi="Cambria"/>
          <w:sz w:val="14"/>
          <w:szCs w:val="18"/>
        </w:rPr>
      </w:pPr>
    </w:p>
    <w:p w:rsidR="0067410A" w:rsidRDefault="0067410A" w:rsidP="00C72FFB">
      <w:pPr>
        <w:rPr>
          <w:rFonts w:ascii="Cambria" w:hAnsi="Cambria"/>
          <w:sz w:val="18"/>
          <w:szCs w:val="18"/>
        </w:rPr>
      </w:pPr>
      <w:proofErr w:type="spellStart"/>
      <w:r>
        <w:rPr>
          <w:rFonts w:ascii="Cambria" w:hAnsi="Cambria"/>
          <w:sz w:val="18"/>
          <w:szCs w:val="18"/>
        </w:rPr>
        <w:t>Schelleman</w:t>
      </w:r>
      <w:proofErr w:type="spellEnd"/>
      <w:r>
        <w:rPr>
          <w:rFonts w:ascii="Cambria" w:hAnsi="Cambria"/>
          <w:sz w:val="18"/>
          <w:szCs w:val="18"/>
        </w:rPr>
        <w:t xml:space="preserve"> H, Bilker WB, Strom BL, et al. Cardiovascular events and death in children exposed and unexposed to ADHD agents. Pediatrics   2011;127(6):1102-1110.</w:t>
      </w:r>
    </w:p>
    <w:p w:rsidR="00D81C86" w:rsidRPr="00004C0C" w:rsidRDefault="00D81C86" w:rsidP="00C72FFB">
      <w:pPr>
        <w:rPr>
          <w:rFonts w:ascii="Cambria" w:hAnsi="Cambria"/>
          <w:sz w:val="14"/>
          <w:szCs w:val="18"/>
        </w:rPr>
      </w:pPr>
    </w:p>
    <w:p w:rsidR="00D81C86" w:rsidRDefault="00D81C86" w:rsidP="00C72FFB">
      <w:pPr>
        <w:rPr>
          <w:rFonts w:ascii="Cambria" w:hAnsi="Cambria"/>
          <w:sz w:val="18"/>
          <w:szCs w:val="18"/>
        </w:rPr>
      </w:pPr>
      <w:proofErr w:type="spellStart"/>
      <w:r>
        <w:rPr>
          <w:rFonts w:ascii="Cambria" w:hAnsi="Cambria"/>
          <w:sz w:val="18"/>
          <w:szCs w:val="18"/>
        </w:rPr>
        <w:t>Seida</w:t>
      </w:r>
      <w:proofErr w:type="spellEnd"/>
      <w:r>
        <w:rPr>
          <w:rFonts w:ascii="Cambria" w:hAnsi="Cambria"/>
          <w:sz w:val="18"/>
          <w:szCs w:val="18"/>
        </w:rPr>
        <w:t xml:space="preserve"> JC, Schouten JR, Boylan K, et al.  Antipsychotics for children and young adults: a comparative effectiveness review. Pediatrics   2012;129:e771-e784.</w:t>
      </w:r>
    </w:p>
    <w:p w:rsidR="00D81C86" w:rsidRPr="00004C0C" w:rsidRDefault="00D81C86" w:rsidP="00C72FFB">
      <w:pPr>
        <w:rPr>
          <w:rFonts w:ascii="Cambria" w:hAnsi="Cambria"/>
          <w:sz w:val="14"/>
          <w:szCs w:val="18"/>
        </w:rPr>
      </w:pPr>
    </w:p>
    <w:p w:rsidR="00D81C86" w:rsidRDefault="00D81C86" w:rsidP="00C72FFB">
      <w:pPr>
        <w:rPr>
          <w:rFonts w:ascii="Cambria" w:hAnsi="Cambria"/>
          <w:sz w:val="18"/>
          <w:szCs w:val="18"/>
        </w:rPr>
      </w:pPr>
      <w:r>
        <w:rPr>
          <w:rFonts w:ascii="Cambria" w:hAnsi="Cambria"/>
          <w:sz w:val="18"/>
          <w:szCs w:val="18"/>
        </w:rPr>
        <w:t xml:space="preserve">Sikich L, Frazier JA, </w:t>
      </w:r>
      <w:proofErr w:type="spellStart"/>
      <w:r>
        <w:rPr>
          <w:rFonts w:ascii="Cambria" w:hAnsi="Cambria"/>
          <w:sz w:val="18"/>
          <w:szCs w:val="18"/>
        </w:rPr>
        <w:t>McCelellan</w:t>
      </w:r>
      <w:proofErr w:type="spellEnd"/>
      <w:r>
        <w:rPr>
          <w:rFonts w:ascii="Cambria" w:hAnsi="Cambria"/>
          <w:sz w:val="18"/>
          <w:szCs w:val="18"/>
        </w:rPr>
        <w:t xml:space="preserve"> J, et al. Double-Blind Comparison of First- and Second-Generation Antipsychotics in Early-Onset Schizophrenia and Schizoaffective Disorder: Findings from the Treatment of Early-Onset Schizophrenia Spectrum Disorders (TEOSS) Study. Am J Psychiatry   2008;165(11):1420-31.</w:t>
      </w:r>
    </w:p>
    <w:p w:rsidR="00D81C86" w:rsidRPr="00004C0C" w:rsidRDefault="00D81C86" w:rsidP="00C72FFB">
      <w:pPr>
        <w:rPr>
          <w:rFonts w:ascii="Cambria" w:hAnsi="Cambria"/>
          <w:sz w:val="14"/>
          <w:szCs w:val="18"/>
        </w:rPr>
      </w:pPr>
    </w:p>
    <w:p w:rsidR="00D81C86" w:rsidRDefault="00D81C86" w:rsidP="00C72FFB">
      <w:pPr>
        <w:rPr>
          <w:rFonts w:ascii="Cambria" w:hAnsi="Cambria"/>
          <w:sz w:val="18"/>
          <w:szCs w:val="18"/>
        </w:rPr>
      </w:pPr>
      <w:proofErr w:type="spellStart"/>
      <w:r>
        <w:rPr>
          <w:rFonts w:ascii="Cambria" w:hAnsi="Cambria"/>
          <w:sz w:val="18"/>
          <w:szCs w:val="18"/>
        </w:rPr>
        <w:t>Southammakosane</w:t>
      </w:r>
      <w:proofErr w:type="spellEnd"/>
      <w:r>
        <w:rPr>
          <w:rFonts w:ascii="Cambria" w:hAnsi="Cambria"/>
          <w:sz w:val="18"/>
          <w:szCs w:val="18"/>
        </w:rPr>
        <w:t xml:space="preserve"> C, Schmitz K. Pediatric Psychopharmacology for Treatment of ADHD, Depression, and Anxiety. Pediatrics   2015;136(2):351-59.</w:t>
      </w:r>
    </w:p>
    <w:p w:rsidR="00D81C86" w:rsidRPr="00004C0C" w:rsidRDefault="00D81C86" w:rsidP="00C72FFB">
      <w:pPr>
        <w:rPr>
          <w:rFonts w:ascii="Cambria" w:hAnsi="Cambria"/>
          <w:sz w:val="14"/>
          <w:szCs w:val="18"/>
        </w:rPr>
      </w:pPr>
    </w:p>
    <w:p w:rsidR="00D81C86" w:rsidRDefault="00D81C86" w:rsidP="00C72FFB">
      <w:pPr>
        <w:rPr>
          <w:rFonts w:ascii="Cambria" w:hAnsi="Cambria"/>
          <w:sz w:val="18"/>
          <w:szCs w:val="18"/>
        </w:rPr>
      </w:pPr>
      <w:proofErr w:type="spellStart"/>
      <w:r>
        <w:rPr>
          <w:rFonts w:ascii="Cambria" w:hAnsi="Cambria"/>
          <w:sz w:val="18"/>
          <w:szCs w:val="18"/>
        </w:rPr>
        <w:t>Sporn</w:t>
      </w:r>
      <w:proofErr w:type="spellEnd"/>
      <w:r>
        <w:rPr>
          <w:rFonts w:ascii="Cambria" w:hAnsi="Cambria"/>
          <w:sz w:val="18"/>
          <w:szCs w:val="18"/>
        </w:rPr>
        <w:t xml:space="preserve"> AL, et al. Clozapine treatment of childhood-onset schizophrenia: evaluation of effectiveness, adverse effects, and long-term outcome.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2007;46(10):1349-56.</w:t>
      </w:r>
    </w:p>
    <w:p w:rsidR="00D81C86" w:rsidRPr="00004C0C" w:rsidRDefault="00D81C86" w:rsidP="00C72FFB">
      <w:pPr>
        <w:rPr>
          <w:rFonts w:ascii="Cambria" w:hAnsi="Cambria"/>
          <w:sz w:val="14"/>
          <w:szCs w:val="18"/>
        </w:rPr>
      </w:pPr>
    </w:p>
    <w:p w:rsidR="00D81C86" w:rsidRDefault="00D81C86" w:rsidP="00C72FFB">
      <w:pPr>
        <w:rPr>
          <w:rFonts w:ascii="Cambria" w:hAnsi="Cambria"/>
          <w:sz w:val="18"/>
          <w:szCs w:val="18"/>
        </w:rPr>
      </w:pPr>
      <w:r>
        <w:rPr>
          <w:rFonts w:ascii="Cambria" w:hAnsi="Cambria"/>
          <w:sz w:val="18"/>
          <w:szCs w:val="18"/>
        </w:rPr>
        <w:t>Stigler KA, et al. Paliperidone for irritability in adolescents and young adults with autistic disorder. Psychopharmacology (</w:t>
      </w:r>
      <w:proofErr w:type="spellStart"/>
      <w:r>
        <w:rPr>
          <w:rFonts w:ascii="Cambria" w:hAnsi="Cambria"/>
          <w:sz w:val="18"/>
          <w:szCs w:val="18"/>
        </w:rPr>
        <w:t>Berl</w:t>
      </w:r>
      <w:proofErr w:type="spellEnd"/>
      <w:r>
        <w:rPr>
          <w:rFonts w:ascii="Cambria" w:hAnsi="Cambria"/>
          <w:sz w:val="18"/>
          <w:szCs w:val="18"/>
        </w:rPr>
        <w:t>)   2012;223(2)</w:t>
      </w:r>
      <w:r w:rsidR="004629CE">
        <w:rPr>
          <w:rFonts w:ascii="Cambria" w:hAnsi="Cambria"/>
          <w:sz w:val="18"/>
          <w:szCs w:val="18"/>
        </w:rPr>
        <w:t>:237-45.</w:t>
      </w:r>
    </w:p>
    <w:p w:rsidR="00BF328E" w:rsidRDefault="00BF328E" w:rsidP="00C72FFB">
      <w:pPr>
        <w:rPr>
          <w:rFonts w:ascii="Cambria" w:hAnsi="Cambria"/>
          <w:sz w:val="14"/>
          <w:szCs w:val="18"/>
        </w:rPr>
      </w:pPr>
    </w:p>
    <w:p w:rsidR="00BF328E" w:rsidRDefault="00BF328E" w:rsidP="00BF328E">
      <w:pPr>
        <w:rPr>
          <w:rFonts w:ascii="Cambria" w:hAnsi="Cambria"/>
          <w:sz w:val="18"/>
          <w:szCs w:val="18"/>
        </w:rPr>
      </w:pPr>
      <w:r>
        <w:rPr>
          <w:rFonts w:ascii="Cambria" w:hAnsi="Cambria"/>
          <w:sz w:val="18"/>
          <w:szCs w:val="18"/>
        </w:rPr>
        <w:t>Subcommittee on Attention-Deficit Hyperactivity Disorder, Steering Committee on Quality Improvement and Management. ADHD: Clinical Practice Guideline for the Diagnosis, Evaluation, and Treatment of Attention-Deficit/Hyperactivity Disorder in Children and Adolescents. Pediatrics   2011;128:1007-22.</w:t>
      </w:r>
    </w:p>
    <w:p w:rsidR="00BF328E" w:rsidRDefault="00BF328E" w:rsidP="00C72FFB">
      <w:pPr>
        <w:rPr>
          <w:rFonts w:ascii="Cambria" w:hAnsi="Cambria"/>
          <w:sz w:val="14"/>
          <w:szCs w:val="18"/>
        </w:rPr>
      </w:pPr>
    </w:p>
    <w:p w:rsidR="00BF328E" w:rsidRDefault="00BF328E" w:rsidP="00BF328E">
      <w:pPr>
        <w:rPr>
          <w:rFonts w:ascii="Cambria" w:hAnsi="Cambria"/>
          <w:sz w:val="18"/>
          <w:szCs w:val="18"/>
        </w:rPr>
      </w:pPr>
      <w:r>
        <w:rPr>
          <w:rFonts w:ascii="Cambria" w:hAnsi="Cambria"/>
          <w:sz w:val="18"/>
          <w:szCs w:val="18"/>
        </w:rPr>
        <w:t xml:space="preserve">van </w:t>
      </w:r>
      <w:proofErr w:type="spellStart"/>
      <w:r>
        <w:rPr>
          <w:rFonts w:ascii="Cambria" w:hAnsi="Cambria"/>
          <w:sz w:val="18"/>
          <w:szCs w:val="18"/>
        </w:rPr>
        <w:t>Geijlswijk</w:t>
      </w:r>
      <w:proofErr w:type="spellEnd"/>
      <w:r>
        <w:rPr>
          <w:rFonts w:ascii="Cambria" w:hAnsi="Cambria"/>
          <w:sz w:val="18"/>
          <w:szCs w:val="18"/>
        </w:rPr>
        <w:t xml:space="preserve"> IM, van der Heijden KB, Egberts ACG, et al. Dose finding of melatonin for chronic idiopathic childhood sleep onset insomnia: an RCT. Psychopharmacology   2010;212:379-391.</w:t>
      </w:r>
    </w:p>
    <w:p w:rsidR="00BF328E" w:rsidRDefault="00BF328E" w:rsidP="00C72FFB">
      <w:pPr>
        <w:rPr>
          <w:rFonts w:ascii="Cambria" w:hAnsi="Cambria"/>
          <w:sz w:val="14"/>
          <w:szCs w:val="18"/>
        </w:rPr>
        <w:sectPr w:rsidR="00BF328E" w:rsidSect="002C66BB">
          <w:pgSz w:w="12240" w:h="15840" w:code="1"/>
          <w:pgMar w:top="720" w:right="576" w:bottom="720" w:left="576" w:header="432" w:footer="288" w:gutter="0"/>
          <w:cols w:space="720"/>
          <w:titlePg/>
          <w:docGrid w:linePitch="360"/>
        </w:sectPr>
      </w:pPr>
    </w:p>
    <w:p w:rsidR="00BF328E" w:rsidRPr="00BF328E" w:rsidRDefault="00BF328E" w:rsidP="00DF5A3A">
      <w:pPr>
        <w:spacing w:after="120"/>
        <w:jc w:val="center"/>
        <w:rPr>
          <w:rFonts w:ascii="Cambria" w:hAnsi="Cambria"/>
          <w:b/>
          <w:i/>
          <w:color w:val="2F5496" w:themeColor="accent1" w:themeShade="BF"/>
          <w:sz w:val="16"/>
          <w:szCs w:val="16"/>
        </w:rPr>
      </w:pPr>
    </w:p>
    <w:p w:rsidR="00DF5A3A" w:rsidRPr="00BF328E" w:rsidRDefault="00DF5A3A" w:rsidP="00BF328E">
      <w:pPr>
        <w:spacing w:after="120"/>
        <w:jc w:val="center"/>
        <w:rPr>
          <w:rFonts w:ascii="Cambria" w:hAnsi="Cambria"/>
          <w:b/>
          <w:i/>
          <w:color w:val="2F5496" w:themeColor="accent1" w:themeShade="BF"/>
          <w:sz w:val="36"/>
          <w:szCs w:val="36"/>
        </w:rPr>
      </w:pPr>
      <w:r w:rsidRPr="00D6675F">
        <w:rPr>
          <w:rFonts w:ascii="Cambria" w:hAnsi="Cambria"/>
          <w:b/>
          <w:i/>
          <w:color w:val="2F5496" w:themeColor="accent1" w:themeShade="BF"/>
          <w:sz w:val="36"/>
          <w:szCs w:val="36"/>
        </w:rPr>
        <w:t>References (continued)</w:t>
      </w:r>
      <w:r w:rsidRPr="00DF5A3A">
        <w:rPr>
          <w:rFonts w:ascii="Cambria" w:hAnsi="Cambria"/>
          <w:b/>
          <w:i/>
          <w:color w:val="2F5496" w:themeColor="accent1" w:themeShade="BF"/>
          <w:sz w:val="36"/>
          <w:szCs w:val="36"/>
        </w:rPr>
        <w:t xml:space="preserve"> </w:t>
      </w:r>
    </w:p>
    <w:p w:rsidR="004629CE" w:rsidRDefault="004629CE" w:rsidP="00C72FFB">
      <w:pPr>
        <w:rPr>
          <w:rFonts w:ascii="Cambria" w:hAnsi="Cambria"/>
          <w:sz w:val="18"/>
          <w:szCs w:val="18"/>
        </w:rPr>
      </w:pPr>
      <w:proofErr w:type="spellStart"/>
      <w:r>
        <w:rPr>
          <w:rFonts w:ascii="Cambria" w:hAnsi="Cambria"/>
          <w:sz w:val="18"/>
          <w:szCs w:val="18"/>
        </w:rPr>
        <w:t>Varigonada</w:t>
      </w:r>
      <w:proofErr w:type="spellEnd"/>
      <w:r>
        <w:rPr>
          <w:rFonts w:ascii="Cambria" w:hAnsi="Cambria"/>
          <w:sz w:val="18"/>
          <w:szCs w:val="18"/>
        </w:rPr>
        <w:t xml:space="preserve"> AL, </w:t>
      </w:r>
      <w:proofErr w:type="spellStart"/>
      <w:r>
        <w:rPr>
          <w:rFonts w:ascii="Cambria" w:hAnsi="Cambria"/>
          <w:sz w:val="18"/>
          <w:szCs w:val="18"/>
        </w:rPr>
        <w:t>Jukubovski</w:t>
      </w:r>
      <w:proofErr w:type="spellEnd"/>
      <w:r>
        <w:rPr>
          <w:rFonts w:ascii="Cambria" w:hAnsi="Cambria"/>
          <w:sz w:val="18"/>
          <w:szCs w:val="18"/>
        </w:rPr>
        <w:t xml:space="preserve"> E, Taylor MJ, et al. Systematic review and meta-analysis: early treatment responses of selective serotonin reuptake inhibitors in pediatric major depressive disorder.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   2015;54:557-564.</w:t>
      </w:r>
    </w:p>
    <w:p w:rsidR="004629CE" w:rsidRPr="00004C0C" w:rsidRDefault="004629CE" w:rsidP="00C72FFB">
      <w:pPr>
        <w:rPr>
          <w:rFonts w:ascii="Cambria" w:hAnsi="Cambria"/>
          <w:sz w:val="14"/>
          <w:szCs w:val="18"/>
        </w:rPr>
      </w:pPr>
    </w:p>
    <w:p w:rsidR="004629CE" w:rsidRDefault="004629CE" w:rsidP="00C72FFB">
      <w:pPr>
        <w:rPr>
          <w:rFonts w:ascii="Cambria" w:hAnsi="Cambria"/>
          <w:sz w:val="18"/>
          <w:szCs w:val="18"/>
        </w:rPr>
      </w:pPr>
      <w:r>
        <w:rPr>
          <w:rFonts w:ascii="Cambria" w:hAnsi="Cambria"/>
          <w:sz w:val="18"/>
          <w:szCs w:val="18"/>
        </w:rPr>
        <w:t xml:space="preserve">Vaughan B, </w:t>
      </w:r>
      <w:proofErr w:type="spellStart"/>
      <w:r>
        <w:rPr>
          <w:rFonts w:ascii="Cambria" w:hAnsi="Cambria"/>
          <w:sz w:val="18"/>
          <w:szCs w:val="18"/>
        </w:rPr>
        <w:t>Kratochvil</w:t>
      </w:r>
      <w:proofErr w:type="spellEnd"/>
      <w:r>
        <w:rPr>
          <w:rFonts w:ascii="Cambria" w:hAnsi="Cambria"/>
          <w:sz w:val="18"/>
          <w:szCs w:val="18"/>
        </w:rPr>
        <w:t xml:space="preserve"> CJ. Pharmacotherapy of pediatric attention-deficit/hyperactivity disorder. Child </w:t>
      </w:r>
      <w:proofErr w:type="spellStart"/>
      <w:r>
        <w:rPr>
          <w:rFonts w:ascii="Cambria" w:hAnsi="Cambria"/>
          <w:sz w:val="18"/>
          <w:szCs w:val="18"/>
        </w:rPr>
        <w:t>Adolesc</w:t>
      </w:r>
      <w:proofErr w:type="spellEnd"/>
      <w:r>
        <w:rPr>
          <w:rFonts w:ascii="Cambria" w:hAnsi="Cambria"/>
          <w:sz w:val="18"/>
          <w:szCs w:val="18"/>
        </w:rPr>
        <w:t xml:space="preserve"> Psychiatric Clin N Am   2012;21:941-55.</w:t>
      </w:r>
    </w:p>
    <w:p w:rsidR="004629CE" w:rsidRPr="00004C0C" w:rsidRDefault="004629CE" w:rsidP="00C72FFB">
      <w:pPr>
        <w:rPr>
          <w:rFonts w:ascii="Cambria" w:hAnsi="Cambria"/>
          <w:sz w:val="14"/>
          <w:szCs w:val="18"/>
        </w:rPr>
      </w:pPr>
    </w:p>
    <w:p w:rsidR="004629CE" w:rsidRDefault="004629CE" w:rsidP="00C72FFB">
      <w:pPr>
        <w:rPr>
          <w:rFonts w:ascii="Cambria" w:hAnsi="Cambria"/>
          <w:sz w:val="18"/>
          <w:szCs w:val="18"/>
        </w:rPr>
      </w:pPr>
      <w:r>
        <w:rPr>
          <w:rFonts w:ascii="Cambria" w:hAnsi="Cambria"/>
          <w:sz w:val="18"/>
          <w:szCs w:val="18"/>
        </w:rPr>
        <w:t xml:space="preserve">Vetter VL, et al. Cardiovascular monitoring of children and adolescents receiving medications for ADHD-Scientific Statement. </w:t>
      </w:r>
      <w:proofErr w:type="spellStart"/>
      <w:r>
        <w:rPr>
          <w:rFonts w:ascii="Cambria" w:hAnsi="Cambria"/>
          <w:sz w:val="18"/>
          <w:szCs w:val="18"/>
        </w:rPr>
        <w:t>Admerican</w:t>
      </w:r>
      <w:proofErr w:type="spellEnd"/>
      <w:r>
        <w:rPr>
          <w:rFonts w:ascii="Cambria" w:hAnsi="Cambria"/>
          <w:sz w:val="18"/>
          <w:szCs w:val="18"/>
        </w:rPr>
        <w:t xml:space="preserve"> Heart Assoc Circulation   2008;117:2407-2423.</w:t>
      </w:r>
    </w:p>
    <w:p w:rsidR="004629CE" w:rsidRPr="00004C0C" w:rsidRDefault="004629CE" w:rsidP="00C72FFB">
      <w:pPr>
        <w:rPr>
          <w:rFonts w:ascii="Cambria" w:hAnsi="Cambria"/>
          <w:sz w:val="14"/>
          <w:szCs w:val="18"/>
        </w:rPr>
      </w:pPr>
    </w:p>
    <w:p w:rsidR="004629CE" w:rsidRDefault="004629CE" w:rsidP="00C72FFB">
      <w:pPr>
        <w:rPr>
          <w:rFonts w:ascii="Cambria" w:hAnsi="Cambria"/>
          <w:sz w:val="18"/>
          <w:szCs w:val="18"/>
        </w:rPr>
      </w:pPr>
      <w:r>
        <w:rPr>
          <w:rFonts w:ascii="Cambria" w:hAnsi="Cambria"/>
          <w:sz w:val="18"/>
          <w:szCs w:val="18"/>
        </w:rPr>
        <w:t xml:space="preserve">Wagner KD. A double blind, randomized placebo-controlled trial of escitalopram in the treatment of pediatric depression.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2006;45(3):280-288.</w:t>
      </w:r>
    </w:p>
    <w:p w:rsidR="004629CE" w:rsidRPr="00004C0C" w:rsidRDefault="004629CE" w:rsidP="00C72FFB">
      <w:pPr>
        <w:rPr>
          <w:rFonts w:ascii="Cambria" w:hAnsi="Cambria"/>
          <w:sz w:val="14"/>
          <w:szCs w:val="18"/>
        </w:rPr>
      </w:pPr>
    </w:p>
    <w:p w:rsidR="004629CE" w:rsidRDefault="004629CE" w:rsidP="00C72FFB">
      <w:pPr>
        <w:rPr>
          <w:rFonts w:ascii="Cambria" w:hAnsi="Cambria"/>
          <w:sz w:val="18"/>
          <w:szCs w:val="18"/>
        </w:rPr>
      </w:pPr>
      <w:r>
        <w:rPr>
          <w:rFonts w:ascii="Cambria" w:hAnsi="Cambria"/>
          <w:sz w:val="18"/>
          <w:szCs w:val="18"/>
        </w:rPr>
        <w:t xml:space="preserve">Wagner KD, </w:t>
      </w:r>
      <w:proofErr w:type="spellStart"/>
      <w:r>
        <w:rPr>
          <w:rFonts w:ascii="Cambria" w:hAnsi="Cambria"/>
          <w:sz w:val="18"/>
          <w:szCs w:val="18"/>
        </w:rPr>
        <w:t>Pliszka</w:t>
      </w:r>
      <w:proofErr w:type="spellEnd"/>
      <w:r>
        <w:rPr>
          <w:rFonts w:ascii="Cambria" w:hAnsi="Cambria"/>
          <w:sz w:val="18"/>
          <w:szCs w:val="18"/>
        </w:rPr>
        <w:t xml:space="preserve"> SR. Treatment of child and adolescent disorders. In: </w:t>
      </w:r>
      <w:proofErr w:type="spellStart"/>
      <w:r>
        <w:rPr>
          <w:rFonts w:ascii="Cambria" w:hAnsi="Cambria"/>
          <w:sz w:val="18"/>
          <w:szCs w:val="18"/>
        </w:rPr>
        <w:t>Schaztzberg</w:t>
      </w:r>
      <w:proofErr w:type="spellEnd"/>
      <w:r>
        <w:rPr>
          <w:rFonts w:ascii="Cambria" w:hAnsi="Cambria"/>
          <w:sz w:val="18"/>
          <w:szCs w:val="18"/>
        </w:rPr>
        <w:t xml:space="preserve"> AF, </w:t>
      </w:r>
      <w:proofErr w:type="spellStart"/>
      <w:r>
        <w:rPr>
          <w:rFonts w:ascii="Cambria" w:hAnsi="Cambria"/>
          <w:sz w:val="18"/>
          <w:szCs w:val="18"/>
        </w:rPr>
        <w:t>Nemeroff</w:t>
      </w:r>
      <w:proofErr w:type="spellEnd"/>
      <w:r>
        <w:rPr>
          <w:rFonts w:ascii="Cambria" w:hAnsi="Cambria"/>
          <w:sz w:val="18"/>
          <w:szCs w:val="18"/>
        </w:rPr>
        <w:t xml:space="preserve"> CB (eds). Textbook of psychopharmacology, 4</w:t>
      </w:r>
      <w:r w:rsidRPr="004629CE">
        <w:rPr>
          <w:rFonts w:ascii="Cambria" w:hAnsi="Cambria"/>
          <w:sz w:val="18"/>
          <w:szCs w:val="18"/>
          <w:vertAlign w:val="superscript"/>
        </w:rPr>
        <w:t>th</w:t>
      </w:r>
      <w:r>
        <w:rPr>
          <w:rFonts w:ascii="Cambria" w:hAnsi="Cambria"/>
          <w:sz w:val="18"/>
          <w:szCs w:val="18"/>
        </w:rPr>
        <w:t>. Ed. American Psychiatric Publishing, Washington, DC, 2009;1309-1371.</w:t>
      </w:r>
    </w:p>
    <w:p w:rsidR="004629CE" w:rsidRPr="00004C0C" w:rsidRDefault="004629CE" w:rsidP="00C72FFB">
      <w:pPr>
        <w:rPr>
          <w:rFonts w:ascii="Cambria" w:hAnsi="Cambria"/>
          <w:sz w:val="14"/>
          <w:szCs w:val="18"/>
        </w:rPr>
      </w:pPr>
    </w:p>
    <w:p w:rsidR="004629CE" w:rsidRDefault="004629CE" w:rsidP="00C72FFB">
      <w:pPr>
        <w:rPr>
          <w:rFonts w:ascii="Cambria" w:hAnsi="Cambria"/>
          <w:sz w:val="18"/>
          <w:szCs w:val="18"/>
        </w:rPr>
      </w:pPr>
      <w:r>
        <w:rPr>
          <w:rFonts w:ascii="Cambria" w:hAnsi="Cambria"/>
          <w:sz w:val="18"/>
          <w:szCs w:val="18"/>
        </w:rPr>
        <w:t xml:space="preserve">Walkup J, Work Group on Quality Issues. Practice parameter on the use of psychotropic medication in children and adolescents.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2009;48:961-73.</w:t>
      </w:r>
    </w:p>
    <w:p w:rsidR="004629CE" w:rsidRPr="00004C0C" w:rsidRDefault="004629CE" w:rsidP="00C72FFB">
      <w:pPr>
        <w:rPr>
          <w:rFonts w:ascii="Cambria" w:hAnsi="Cambria"/>
          <w:sz w:val="14"/>
          <w:szCs w:val="18"/>
        </w:rPr>
      </w:pPr>
    </w:p>
    <w:p w:rsidR="004629CE" w:rsidRDefault="004629CE" w:rsidP="00C72FFB">
      <w:pPr>
        <w:rPr>
          <w:rFonts w:ascii="Cambria" w:hAnsi="Cambria"/>
          <w:sz w:val="18"/>
          <w:szCs w:val="18"/>
        </w:rPr>
      </w:pPr>
      <w:proofErr w:type="spellStart"/>
      <w:r>
        <w:rPr>
          <w:rFonts w:ascii="Cambria" w:hAnsi="Cambria"/>
          <w:sz w:val="18"/>
          <w:szCs w:val="18"/>
        </w:rPr>
        <w:t>Wilens</w:t>
      </w:r>
      <w:proofErr w:type="spellEnd"/>
      <w:r>
        <w:rPr>
          <w:rFonts w:ascii="Cambria" w:hAnsi="Cambria"/>
          <w:sz w:val="18"/>
          <w:szCs w:val="18"/>
        </w:rPr>
        <w:t xml:space="preserve"> TE, Robertson B, </w:t>
      </w:r>
      <w:proofErr w:type="spellStart"/>
      <w:r>
        <w:rPr>
          <w:rFonts w:ascii="Cambria" w:hAnsi="Cambria"/>
          <w:sz w:val="18"/>
          <w:szCs w:val="18"/>
        </w:rPr>
        <w:t>Sikirca</w:t>
      </w:r>
      <w:proofErr w:type="spellEnd"/>
      <w:r>
        <w:rPr>
          <w:rFonts w:ascii="Cambria" w:hAnsi="Cambria"/>
          <w:sz w:val="18"/>
          <w:szCs w:val="18"/>
        </w:rPr>
        <w:t xml:space="preserve"> V, et al. A randomized, placebo-controlled trial of guanfacine extended release in adolescents with attention-deficit/hyperactivity disorder. J Am </w:t>
      </w:r>
      <w:proofErr w:type="spellStart"/>
      <w:r>
        <w:rPr>
          <w:rFonts w:ascii="Cambria" w:hAnsi="Cambria"/>
          <w:sz w:val="18"/>
          <w:szCs w:val="18"/>
        </w:rPr>
        <w:t>Acad</w:t>
      </w:r>
      <w:proofErr w:type="spellEnd"/>
      <w:r>
        <w:rPr>
          <w:rFonts w:ascii="Cambria" w:hAnsi="Cambria"/>
          <w:sz w:val="18"/>
          <w:szCs w:val="18"/>
        </w:rPr>
        <w:t xml:space="preserve"> Child </w:t>
      </w:r>
      <w:proofErr w:type="spellStart"/>
      <w:r>
        <w:rPr>
          <w:rFonts w:ascii="Cambria" w:hAnsi="Cambria"/>
          <w:sz w:val="18"/>
          <w:szCs w:val="18"/>
        </w:rPr>
        <w:t>Adolesc</w:t>
      </w:r>
      <w:proofErr w:type="spellEnd"/>
      <w:r>
        <w:rPr>
          <w:rFonts w:ascii="Cambria" w:hAnsi="Cambria"/>
          <w:sz w:val="18"/>
          <w:szCs w:val="18"/>
        </w:rPr>
        <w:t xml:space="preserve"> Psychiatry   2015;54:916-25.</w:t>
      </w:r>
    </w:p>
    <w:p w:rsidR="004629CE" w:rsidRPr="00004C0C" w:rsidRDefault="004629CE" w:rsidP="00C72FFB">
      <w:pPr>
        <w:rPr>
          <w:rFonts w:ascii="Cambria" w:hAnsi="Cambria"/>
          <w:sz w:val="14"/>
          <w:szCs w:val="18"/>
        </w:rPr>
      </w:pPr>
    </w:p>
    <w:p w:rsidR="004629CE" w:rsidRDefault="004629CE" w:rsidP="00C72FFB">
      <w:pPr>
        <w:rPr>
          <w:rFonts w:ascii="Cambria" w:hAnsi="Cambria"/>
          <w:sz w:val="18"/>
          <w:szCs w:val="18"/>
        </w:rPr>
      </w:pPr>
      <w:r>
        <w:rPr>
          <w:rFonts w:ascii="Cambria" w:hAnsi="Cambria"/>
          <w:sz w:val="18"/>
          <w:szCs w:val="18"/>
        </w:rPr>
        <w:t xml:space="preserve">Wozniak J, Mick E, </w:t>
      </w:r>
      <w:proofErr w:type="spellStart"/>
      <w:r>
        <w:rPr>
          <w:rFonts w:ascii="Cambria" w:hAnsi="Cambria"/>
          <w:sz w:val="18"/>
          <w:szCs w:val="18"/>
        </w:rPr>
        <w:t>Waxmonsky</w:t>
      </w:r>
      <w:proofErr w:type="spellEnd"/>
      <w:r>
        <w:rPr>
          <w:rFonts w:ascii="Cambria" w:hAnsi="Cambria"/>
          <w:sz w:val="18"/>
          <w:szCs w:val="18"/>
        </w:rPr>
        <w:t xml:space="preserve"> J, et al. Comparison of Open-Label, 8-Week Trials of Olanzapine Monotherapy and Topiramate Augmentation of Olanzapine for the Treatment of Pediatric </w:t>
      </w:r>
      <w:r w:rsidR="00CB6CF8">
        <w:rPr>
          <w:rFonts w:ascii="Cambria" w:hAnsi="Cambria"/>
          <w:sz w:val="18"/>
          <w:szCs w:val="18"/>
        </w:rPr>
        <w:t xml:space="preserve">Bipolar. J Child </w:t>
      </w:r>
      <w:proofErr w:type="spellStart"/>
      <w:r w:rsidR="00CB6CF8">
        <w:rPr>
          <w:rFonts w:ascii="Cambria" w:hAnsi="Cambria"/>
          <w:sz w:val="18"/>
          <w:szCs w:val="18"/>
        </w:rPr>
        <w:t>Adolesc</w:t>
      </w:r>
      <w:proofErr w:type="spellEnd"/>
      <w:r w:rsidR="00CB6CF8">
        <w:rPr>
          <w:rFonts w:ascii="Cambria" w:hAnsi="Cambria"/>
          <w:sz w:val="18"/>
          <w:szCs w:val="18"/>
        </w:rPr>
        <w:t xml:space="preserve"> </w:t>
      </w:r>
      <w:proofErr w:type="spellStart"/>
      <w:r w:rsidR="00CB6CF8">
        <w:rPr>
          <w:rFonts w:ascii="Cambria" w:hAnsi="Cambria"/>
          <w:sz w:val="18"/>
          <w:szCs w:val="18"/>
        </w:rPr>
        <w:t>Psychopharmacol</w:t>
      </w:r>
      <w:proofErr w:type="spellEnd"/>
      <w:r w:rsidR="00CB6CF8">
        <w:rPr>
          <w:rFonts w:ascii="Cambria" w:hAnsi="Cambria"/>
          <w:sz w:val="18"/>
          <w:szCs w:val="18"/>
        </w:rPr>
        <w:t xml:space="preserve">   2009;19(5):539-45.</w:t>
      </w:r>
    </w:p>
    <w:p w:rsidR="00CB6CF8" w:rsidRPr="00004C0C" w:rsidRDefault="00CB6CF8" w:rsidP="00C72FFB">
      <w:pPr>
        <w:rPr>
          <w:rFonts w:ascii="Cambria" w:hAnsi="Cambria"/>
          <w:sz w:val="14"/>
          <w:szCs w:val="18"/>
        </w:rPr>
      </w:pPr>
    </w:p>
    <w:p w:rsidR="00CB6CF8" w:rsidRDefault="001246B7" w:rsidP="00C72FFB">
      <w:pPr>
        <w:rPr>
          <w:rFonts w:ascii="Cambria" w:hAnsi="Cambria"/>
          <w:sz w:val="18"/>
          <w:szCs w:val="18"/>
        </w:rPr>
      </w:pPr>
      <w:proofErr w:type="spellStart"/>
      <w:r>
        <w:rPr>
          <w:rFonts w:ascii="Cambria" w:hAnsi="Cambria"/>
          <w:sz w:val="18"/>
          <w:szCs w:val="18"/>
        </w:rPr>
        <w:t>Zolaly</w:t>
      </w:r>
      <w:proofErr w:type="spellEnd"/>
      <w:r>
        <w:rPr>
          <w:rFonts w:ascii="Cambria" w:hAnsi="Cambria"/>
          <w:sz w:val="18"/>
          <w:szCs w:val="18"/>
        </w:rPr>
        <w:t xml:space="preserve"> MA. Histamine H1 antagonists and clinical characteristics of febrile seizures. Int J Gen Med 2012;5:277-281.</w:t>
      </w:r>
    </w:p>
    <w:p w:rsidR="001246B7" w:rsidRPr="00004C0C" w:rsidRDefault="001246B7" w:rsidP="00C72FFB">
      <w:pPr>
        <w:rPr>
          <w:rFonts w:ascii="Cambria" w:hAnsi="Cambria"/>
          <w:sz w:val="14"/>
          <w:szCs w:val="18"/>
        </w:rPr>
      </w:pPr>
    </w:p>
    <w:p w:rsidR="00004C0C" w:rsidRDefault="001246B7" w:rsidP="00C72FFB">
      <w:pPr>
        <w:rPr>
          <w:rFonts w:ascii="Cambria" w:hAnsi="Cambria"/>
          <w:sz w:val="18"/>
          <w:szCs w:val="20"/>
        </w:rPr>
      </w:pPr>
      <w:proofErr w:type="spellStart"/>
      <w:r w:rsidRPr="00D3559E">
        <w:rPr>
          <w:rFonts w:ascii="Cambria" w:hAnsi="Cambria"/>
          <w:sz w:val="18"/>
          <w:szCs w:val="20"/>
        </w:rPr>
        <w:t>Zuddas</w:t>
      </w:r>
      <w:proofErr w:type="spellEnd"/>
      <w:r w:rsidRPr="00D3559E">
        <w:rPr>
          <w:rFonts w:ascii="Cambria" w:hAnsi="Cambria"/>
          <w:sz w:val="18"/>
          <w:szCs w:val="20"/>
        </w:rPr>
        <w:t xml:space="preserve"> A, </w:t>
      </w:r>
      <w:proofErr w:type="spellStart"/>
      <w:r w:rsidRPr="00D3559E">
        <w:rPr>
          <w:rFonts w:ascii="Cambria" w:hAnsi="Cambria"/>
          <w:sz w:val="18"/>
          <w:szCs w:val="20"/>
        </w:rPr>
        <w:t>Zanni</w:t>
      </w:r>
      <w:proofErr w:type="spellEnd"/>
      <w:r w:rsidRPr="00D3559E">
        <w:rPr>
          <w:rFonts w:ascii="Cambria" w:hAnsi="Cambria"/>
          <w:sz w:val="18"/>
          <w:szCs w:val="20"/>
        </w:rPr>
        <w:t xml:space="preserve"> R, </w:t>
      </w:r>
      <w:proofErr w:type="spellStart"/>
      <w:r w:rsidRPr="00D3559E">
        <w:rPr>
          <w:rFonts w:ascii="Cambria" w:hAnsi="Cambria"/>
          <w:sz w:val="18"/>
          <w:szCs w:val="20"/>
        </w:rPr>
        <w:t>Usala</w:t>
      </w:r>
      <w:proofErr w:type="spellEnd"/>
      <w:r w:rsidRPr="00D3559E">
        <w:rPr>
          <w:rFonts w:ascii="Cambria" w:hAnsi="Cambria"/>
          <w:sz w:val="18"/>
          <w:szCs w:val="20"/>
        </w:rPr>
        <w:t xml:space="preserve"> T. Second generation antipsychotics (SGAs) for non-psychotic disorders in children and adolescents: a review of the randomized controlled studies. Eur </w:t>
      </w:r>
      <w:proofErr w:type="spellStart"/>
      <w:r w:rsidRPr="00D3559E">
        <w:rPr>
          <w:rFonts w:ascii="Cambria" w:hAnsi="Cambria"/>
          <w:sz w:val="18"/>
          <w:szCs w:val="20"/>
        </w:rPr>
        <w:t>Neuropsyschopharmacol</w:t>
      </w:r>
      <w:proofErr w:type="spellEnd"/>
      <w:r w:rsidRPr="00D3559E">
        <w:rPr>
          <w:rFonts w:ascii="Cambria" w:hAnsi="Cambria"/>
          <w:sz w:val="18"/>
          <w:szCs w:val="20"/>
        </w:rPr>
        <w:t xml:space="preserve"> 2011;21:600-20.</w:t>
      </w:r>
    </w:p>
    <w:p w:rsidR="00F51946" w:rsidRPr="00D3559E" w:rsidRDefault="00F51946" w:rsidP="00C72FFB">
      <w:pPr>
        <w:rPr>
          <w:rFonts w:ascii="Cambria" w:hAnsi="Cambria"/>
          <w:sz w:val="18"/>
          <w:szCs w:val="20"/>
        </w:rPr>
        <w:sectPr w:rsidR="00F51946" w:rsidRPr="00D3559E" w:rsidSect="002C66BB">
          <w:pgSz w:w="12240" w:h="15840" w:code="1"/>
          <w:pgMar w:top="720" w:right="576" w:bottom="720" w:left="576" w:header="432" w:footer="288" w:gutter="0"/>
          <w:cols w:space="720"/>
          <w:titlePg/>
          <w:docGrid w:linePitch="360"/>
        </w:sectPr>
      </w:pPr>
    </w:p>
    <w:p w:rsidR="001246B7" w:rsidRPr="00BF328E" w:rsidRDefault="001246B7" w:rsidP="00C72FFB">
      <w:pPr>
        <w:rPr>
          <w:rFonts w:ascii="Cambria" w:hAnsi="Cambria"/>
          <w:sz w:val="16"/>
          <w:szCs w:val="16"/>
        </w:rPr>
      </w:pPr>
    </w:p>
    <w:p w:rsidR="001246B7" w:rsidRPr="00D6675F" w:rsidRDefault="001246B7" w:rsidP="00D3559E">
      <w:pPr>
        <w:spacing w:after="120"/>
        <w:jc w:val="center"/>
        <w:rPr>
          <w:rFonts w:ascii="Cambria" w:hAnsi="Cambria"/>
          <w:b/>
          <w:i/>
          <w:color w:val="2F5496" w:themeColor="accent1" w:themeShade="BF"/>
          <w:sz w:val="36"/>
          <w:szCs w:val="36"/>
        </w:rPr>
      </w:pPr>
      <w:r w:rsidRPr="00D6675F">
        <w:rPr>
          <w:rFonts w:ascii="Cambria" w:hAnsi="Cambria"/>
          <w:b/>
          <w:i/>
          <w:color w:val="2F5496" w:themeColor="accent1" w:themeShade="BF"/>
          <w:sz w:val="36"/>
          <w:szCs w:val="36"/>
        </w:rPr>
        <w:t>Web Link References</w:t>
      </w:r>
    </w:p>
    <w:p w:rsidR="001246B7" w:rsidRDefault="00025081" w:rsidP="00C72FFB">
      <w:pPr>
        <w:rPr>
          <w:rFonts w:ascii="Cambria" w:hAnsi="Cambria"/>
          <w:sz w:val="18"/>
          <w:szCs w:val="18"/>
        </w:rPr>
      </w:pPr>
      <w:r>
        <w:rPr>
          <w:rFonts w:ascii="Cambria" w:hAnsi="Cambria"/>
          <w:sz w:val="18"/>
          <w:szCs w:val="18"/>
        </w:rPr>
        <w:t xml:space="preserve">21 CFR Part 201. Specific Requirements on Content and Format of Labeling for Human Prescription Drugs: Revision of “Pediatric Use” Subsection in the Labeling; Final Rule, Federal Register Volume 59, Number 238, December 13, 1994. </w:t>
      </w:r>
      <w:hyperlink r:id="rId18" w:history="1">
        <w:r w:rsidRPr="00E04BB5">
          <w:rPr>
            <w:rStyle w:val="Hyperlink"/>
            <w:rFonts w:ascii="Cambria" w:hAnsi="Cambria"/>
            <w:sz w:val="18"/>
            <w:szCs w:val="18"/>
          </w:rPr>
          <w:t>http://www.gpo.gov/fdsys/pkg/ER-1994-12-13/html/94-30238.htm</w:t>
        </w:r>
      </w:hyperlink>
    </w:p>
    <w:p w:rsidR="00025081" w:rsidRDefault="00025081" w:rsidP="00C72FFB">
      <w:pPr>
        <w:rPr>
          <w:rFonts w:ascii="Cambria" w:hAnsi="Cambria"/>
          <w:sz w:val="18"/>
          <w:szCs w:val="18"/>
        </w:rPr>
      </w:pPr>
    </w:p>
    <w:p w:rsidR="00025081" w:rsidRDefault="00025081" w:rsidP="00C72FFB">
      <w:pPr>
        <w:rPr>
          <w:rFonts w:ascii="Cambria" w:hAnsi="Cambria"/>
          <w:sz w:val="18"/>
          <w:szCs w:val="18"/>
        </w:rPr>
      </w:pPr>
      <w:r>
        <w:rPr>
          <w:rFonts w:ascii="Cambria" w:hAnsi="Cambria"/>
          <w:sz w:val="18"/>
          <w:szCs w:val="18"/>
        </w:rPr>
        <w:t xml:space="preserve">Advisory Committee on Psychotropic Medications. The use of psychotropic medications for children and youth in the Texas foster care system. Texas Department of Family and Protective Services, September 1, 2004. Archived at: </w:t>
      </w:r>
      <w:hyperlink r:id="rId19" w:history="1">
        <w:r w:rsidRPr="00E04BB5">
          <w:rPr>
            <w:rStyle w:val="Hyperlink"/>
            <w:rFonts w:ascii="Cambria" w:hAnsi="Cambria"/>
            <w:sz w:val="18"/>
            <w:szCs w:val="18"/>
          </w:rPr>
          <w:t>http://www.dfps.state.tx.us/Child_Protection/Medical_Services/guide-psychotropic.asp</w:t>
        </w:r>
      </w:hyperlink>
    </w:p>
    <w:p w:rsidR="00025081" w:rsidRDefault="00025081" w:rsidP="00C72FFB">
      <w:pPr>
        <w:rPr>
          <w:rFonts w:ascii="Cambria" w:hAnsi="Cambria"/>
          <w:sz w:val="18"/>
          <w:szCs w:val="18"/>
        </w:rPr>
      </w:pPr>
    </w:p>
    <w:p w:rsidR="00025081" w:rsidRDefault="00025081" w:rsidP="00C72FFB">
      <w:pPr>
        <w:rPr>
          <w:rFonts w:ascii="Cambria" w:hAnsi="Cambria"/>
          <w:sz w:val="18"/>
          <w:szCs w:val="18"/>
        </w:rPr>
      </w:pPr>
      <w:r>
        <w:rPr>
          <w:rFonts w:ascii="Cambria" w:hAnsi="Cambria"/>
          <w:sz w:val="18"/>
          <w:szCs w:val="18"/>
        </w:rPr>
        <w:t xml:space="preserve">Children and Adolescents’ Psychoactive Medication Workgroup. Psychoactive medication for children and adolescents: Orientation for Parents, Guardians, and Others. Massachusetts Department of Mental Health, Boston, July 2007. </w:t>
      </w:r>
      <w:hyperlink r:id="rId20" w:history="1">
        <w:r w:rsidRPr="00E04BB5">
          <w:rPr>
            <w:rStyle w:val="Hyperlink"/>
            <w:rFonts w:ascii="Cambria" w:hAnsi="Cambria"/>
            <w:sz w:val="18"/>
            <w:szCs w:val="18"/>
          </w:rPr>
          <w:t>http://www.mass.gov/eohhs/docs/dmh/publications/psychoactive-booklet.pdf</w:t>
        </w:r>
      </w:hyperlink>
    </w:p>
    <w:p w:rsidR="00025081" w:rsidRDefault="00025081" w:rsidP="00C72FFB">
      <w:pPr>
        <w:rPr>
          <w:rFonts w:ascii="Cambria" w:hAnsi="Cambria"/>
          <w:sz w:val="18"/>
          <w:szCs w:val="18"/>
        </w:rPr>
      </w:pPr>
    </w:p>
    <w:p w:rsidR="00025081" w:rsidRDefault="00025081" w:rsidP="00C72FFB">
      <w:pPr>
        <w:rPr>
          <w:rFonts w:ascii="Cambria" w:hAnsi="Cambria"/>
          <w:sz w:val="18"/>
          <w:szCs w:val="18"/>
        </w:rPr>
      </w:pPr>
      <w:r>
        <w:rPr>
          <w:rFonts w:ascii="Cambria" w:hAnsi="Cambria"/>
          <w:sz w:val="18"/>
          <w:szCs w:val="18"/>
        </w:rPr>
        <w:t xml:space="preserve">Child Exposure to Trauma: Comparative Effectiveness of Interventions Addressing Maltreatment (Review Number 89). Goldman FJ, Lloyd SW, et al., April 15, 2013. </w:t>
      </w:r>
      <w:hyperlink r:id="rId21" w:history="1">
        <w:r w:rsidRPr="00E04BB5">
          <w:rPr>
            <w:rStyle w:val="Hyperlink"/>
            <w:rFonts w:ascii="Cambria" w:hAnsi="Cambria"/>
            <w:sz w:val="18"/>
            <w:szCs w:val="18"/>
          </w:rPr>
          <w:t>http://effectivehealthcare.ahrq.gov/index.cfm/search-for-guides-reviews-and-reports/?pageaction=displayproduct&amp;productid=1463</w:t>
        </w:r>
      </w:hyperlink>
    </w:p>
    <w:p w:rsidR="00025081" w:rsidRDefault="00025081" w:rsidP="00C72FFB">
      <w:pPr>
        <w:rPr>
          <w:rFonts w:ascii="Cambria" w:hAnsi="Cambria"/>
          <w:sz w:val="18"/>
          <w:szCs w:val="18"/>
        </w:rPr>
      </w:pPr>
    </w:p>
    <w:p w:rsidR="00025081" w:rsidRDefault="00025081" w:rsidP="00C72FFB">
      <w:pPr>
        <w:rPr>
          <w:rFonts w:ascii="Cambria" w:hAnsi="Cambria"/>
          <w:sz w:val="18"/>
          <w:szCs w:val="18"/>
        </w:rPr>
      </w:pPr>
      <w:r>
        <w:rPr>
          <w:rFonts w:ascii="Cambria" w:hAnsi="Cambria"/>
          <w:sz w:val="18"/>
          <w:szCs w:val="18"/>
        </w:rPr>
        <w:t xml:space="preserve">Child Welfare Trauma Training Toolkit (2013). The National Child Traumatic Stress Network. </w:t>
      </w:r>
      <w:hyperlink r:id="rId22" w:history="1">
        <w:r w:rsidRPr="00E04BB5">
          <w:rPr>
            <w:rStyle w:val="Hyperlink"/>
            <w:rFonts w:ascii="Cambria" w:hAnsi="Cambria"/>
            <w:sz w:val="18"/>
            <w:szCs w:val="18"/>
          </w:rPr>
          <w:t>http://learn.nctsn.org/login/index.php</w:t>
        </w:r>
      </w:hyperlink>
    </w:p>
    <w:p w:rsidR="00025081" w:rsidRDefault="00025081" w:rsidP="00C72FFB">
      <w:pPr>
        <w:rPr>
          <w:rFonts w:ascii="Cambria" w:hAnsi="Cambria"/>
          <w:sz w:val="18"/>
          <w:szCs w:val="18"/>
        </w:rPr>
      </w:pPr>
    </w:p>
    <w:p w:rsidR="00025081" w:rsidRDefault="00025081" w:rsidP="00C72FFB">
      <w:pPr>
        <w:rPr>
          <w:rFonts w:ascii="Cambria" w:hAnsi="Cambria"/>
          <w:sz w:val="18"/>
          <w:szCs w:val="18"/>
        </w:rPr>
      </w:pPr>
      <w:r>
        <w:rPr>
          <w:rFonts w:ascii="Cambria" w:hAnsi="Cambria"/>
          <w:sz w:val="18"/>
          <w:szCs w:val="18"/>
        </w:rPr>
        <w:t>Facts and Comparisons Drug Information. Clin-</w:t>
      </w:r>
      <w:proofErr w:type="spellStart"/>
      <w:r>
        <w:rPr>
          <w:rFonts w:ascii="Cambria" w:hAnsi="Cambria"/>
          <w:sz w:val="18"/>
          <w:szCs w:val="18"/>
        </w:rPr>
        <w:t>eguide</w:t>
      </w:r>
      <w:proofErr w:type="spellEnd"/>
      <w:r>
        <w:rPr>
          <w:rFonts w:ascii="Cambria" w:hAnsi="Cambria"/>
          <w:sz w:val="18"/>
          <w:szCs w:val="18"/>
        </w:rPr>
        <w:t xml:space="preserve"> [database online]. St. Louis, MO: Wolters Kluwer Health, Inc., 2012. </w:t>
      </w:r>
      <w:hyperlink r:id="rId23" w:history="1">
        <w:r w:rsidRPr="00E04BB5">
          <w:rPr>
            <w:rStyle w:val="Hyperlink"/>
            <w:rFonts w:ascii="Cambria" w:hAnsi="Cambria"/>
            <w:sz w:val="18"/>
            <w:szCs w:val="18"/>
          </w:rPr>
          <w:t>http://cline-guide.ovid.com.ezproxy.lib.utexas.edu/</w:t>
        </w:r>
      </w:hyperlink>
    </w:p>
    <w:p w:rsidR="00025081" w:rsidRDefault="00025081" w:rsidP="00C72FFB">
      <w:pPr>
        <w:rPr>
          <w:rFonts w:ascii="Cambria" w:hAnsi="Cambria"/>
          <w:sz w:val="18"/>
          <w:szCs w:val="18"/>
        </w:rPr>
      </w:pPr>
    </w:p>
    <w:p w:rsidR="00025081" w:rsidRDefault="00025081" w:rsidP="00C72FFB">
      <w:pPr>
        <w:rPr>
          <w:rFonts w:ascii="Cambria" w:hAnsi="Cambria"/>
          <w:sz w:val="18"/>
          <w:szCs w:val="18"/>
        </w:rPr>
      </w:pPr>
      <w:r>
        <w:rPr>
          <w:rFonts w:ascii="Cambria" w:hAnsi="Cambria"/>
          <w:sz w:val="18"/>
          <w:szCs w:val="18"/>
        </w:rPr>
        <w:t>FDA Drug Safety Communications: Revised</w:t>
      </w:r>
      <w:r w:rsidR="00510180">
        <w:rPr>
          <w:rFonts w:ascii="Cambria" w:hAnsi="Cambria"/>
          <w:sz w:val="18"/>
          <w:szCs w:val="18"/>
        </w:rPr>
        <w:t xml:space="preserve"> recommendations for Celexa (citalopram hydrobromide) related to a potential risk of abnormal heart rhythms with high doses, August 24, 2011. </w:t>
      </w:r>
      <w:hyperlink r:id="rId24" w:history="1">
        <w:r w:rsidR="00510180" w:rsidRPr="00E04BB5">
          <w:rPr>
            <w:rStyle w:val="Hyperlink"/>
            <w:rFonts w:ascii="Cambria" w:hAnsi="Cambria"/>
            <w:sz w:val="18"/>
            <w:szCs w:val="18"/>
          </w:rPr>
          <w:t>http://www.fda.gov/Drugs/DrugSafety/ucm297391.htm</w:t>
        </w:r>
      </w:hyperlink>
    </w:p>
    <w:p w:rsidR="00510180" w:rsidRDefault="00510180" w:rsidP="00C72FFB">
      <w:pPr>
        <w:rPr>
          <w:rFonts w:ascii="Cambria" w:hAnsi="Cambria"/>
          <w:sz w:val="18"/>
          <w:szCs w:val="18"/>
        </w:rPr>
      </w:pPr>
    </w:p>
    <w:p w:rsidR="00510180" w:rsidRDefault="00510180" w:rsidP="00C72FFB">
      <w:pPr>
        <w:rPr>
          <w:rFonts w:ascii="Cambria" w:hAnsi="Cambria"/>
          <w:sz w:val="18"/>
          <w:szCs w:val="18"/>
        </w:rPr>
      </w:pPr>
      <w:r>
        <w:rPr>
          <w:rFonts w:ascii="Cambria" w:hAnsi="Cambria"/>
          <w:sz w:val="18"/>
          <w:szCs w:val="18"/>
        </w:rPr>
        <w:t xml:space="preserve">Health Care Issues for Children and Adolescents in Foster Care and Kinship Care. American Academy of Pediatrics Policy Statement, October 2015. </w:t>
      </w:r>
      <w:hyperlink r:id="rId25" w:history="1">
        <w:r w:rsidRPr="00E04BB5">
          <w:rPr>
            <w:rStyle w:val="Hyperlink"/>
            <w:rFonts w:ascii="Cambria" w:hAnsi="Cambria"/>
            <w:sz w:val="18"/>
            <w:szCs w:val="18"/>
          </w:rPr>
          <w:t>http://pediatrics.aappublications.org/content/136/4/e1131</w:t>
        </w:r>
      </w:hyperlink>
    </w:p>
    <w:p w:rsidR="00510180" w:rsidRDefault="00510180" w:rsidP="00C72FFB">
      <w:pPr>
        <w:rPr>
          <w:rFonts w:ascii="Cambria" w:hAnsi="Cambria"/>
          <w:sz w:val="18"/>
          <w:szCs w:val="18"/>
        </w:rPr>
      </w:pPr>
    </w:p>
    <w:p w:rsidR="00510180" w:rsidRDefault="00510180" w:rsidP="00C72FFB">
      <w:pPr>
        <w:rPr>
          <w:rFonts w:ascii="Cambria" w:hAnsi="Cambria"/>
          <w:sz w:val="18"/>
          <w:szCs w:val="18"/>
        </w:rPr>
      </w:pPr>
      <w:r>
        <w:rPr>
          <w:rFonts w:ascii="Cambria" w:hAnsi="Cambria"/>
          <w:sz w:val="18"/>
          <w:szCs w:val="18"/>
        </w:rPr>
        <w:t xml:space="preserve">Making Healthy Choices: A Guide on Psychotropic Medication for Youth in Foster Care. Administration on Children, Youth and Families Children’s Bureau, U.S. Department of Health and Human Services, 2012. </w:t>
      </w:r>
      <w:hyperlink r:id="rId26" w:history="1">
        <w:r w:rsidRPr="00E04BB5">
          <w:rPr>
            <w:rStyle w:val="Hyperlink"/>
            <w:rFonts w:ascii="Cambria" w:hAnsi="Cambria"/>
            <w:sz w:val="18"/>
            <w:szCs w:val="18"/>
          </w:rPr>
          <w:t>https://www.childwelfare.gov/pubs/makinghealthy-choices/</w:t>
        </w:r>
      </w:hyperlink>
    </w:p>
    <w:p w:rsidR="00510180" w:rsidRDefault="00510180" w:rsidP="00C72FFB">
      <w:pPr>
        <w:rPr>
          <w:rFonts w:ascii="Cambria" w:hAnsi="Cambria"/>
          <w:sz w:val="18"/>
          <w:szCs w:val="18"/>
        </w:rPr>
      </w:pPr>
    </w:p>
    <w:p w:rsidR="00510180" w:rsidRDefault="00510180" w:rsidP="00C72FFB">
      <w:pPr>
        <w:rPr>
          <w:rFonts w:ascii="Cambria" w:hAnsi="Cambria"/>
          <w:sz w:val="18"/>
          <w:szCs w:val="18"/>
        </w:rPr>
      </w:pPr>
      <w:r>
        <w:rPr>
          <w:rFonts w:ascii="Cambria" w:hAnsi="Cambria"/>
          <w:sz w:val="18"/>
          <w:szCs w:val="18"/>
        </w:rPr>
        <w:t xml:space="preserve">Natural Medicines Comprehensive Database [database online]. Stockton, CA: Therapeutic Research Faculty, 2011. </w:t>
      </w:r>
      <w:hyperlink r:id="rId27" w:history="1">
        <w:r w:rsidRPr="00E04BB5">
          <w:rPr>
            <w:rStyle w:val="Hyperlink"/>
            <w:rFonts w:ascii="Cambria" w:hAnsi="Cambria"/>
            <w:sz w:val="18"/>
            <w:szCs w:val="18"/>
          </w:rPr>
          <w:t>http://naturaldatabase.therapeuticresearch.com</w:t>
        </w:r>
      </w:hyperlink>
    </w:p>
    <w:p w:rsidR="00510180" w:rsidRDefault="00510180" w:rsidP="00C72FFB">
      <w:pPr>
        <w:rPr>
          <w:rFonts w:ascii="Cambria" w:hAnsi="Cambria"/>
          <w:sz w:val="18"/>
          <w:szCs w:val="18"/>
        </w:rPr>
      </w:pPr>
    </w:p>
    <w:p w:rsidR="00510180" w:rsidRDefault="00510180" w:rsidP="00C72FFB">
      <w:pPr>
        <w:rPr>
          <w:rFonts w:ascii="Cambria" w:hAnsi="Cambria"/>
          <w:sz w:val="18"/>
          <w:szCs w:val="18"/>
        </w:rPr>
      </w:pPr>
      <w:r>
        <w:rPr>
          <w:rFonts w:ascii="Cambria" w:hAnsi="Cambria"/>
          <w:sz w:val="18"/>
          <w:szCs w:val="18"/>
        </w:rPr>
        <w:t xml:space="preserve">Pediatric and Neonatal Lexi-Drugs. Lexi-Comp </w:t>
      </w:r>
      <w:proofErr w:type="spellStart"/>
      <w:r>
        <w:rPr>
          <w:rFonts w:ascii="Cambria" w:hAnsi="Cambria"/>
          <w:sz w:val="18"/>
          <w:szCs w:val="18"/>
        </w:rPr>
        <w:t>OnlineTM</w:t>
      </w:r>
      <w:proofErr w:type="spellEnd"/>
      <w:r>
        <w:rPr>
          <w:rFonts w:ascii="Cambria" w:hAnsi="Cambria"/>
          <w:sz w:val="18"/>
          <w:szCs w:val="18"/>
        </w:rPr>
        <w:t xml:space="preserve"> [database online]. Hudson, OH: Lexi-Comp, Inc., 2012. </w:t>
      </w:r>
      <w:hyperlink r:id="rId28" w:history="1">
        <w:r w:rsidRPr="00E04BB5">
          <w:rPr>
            <w:rStyle w:val="Hyperlink"/>
            <w:rFonts w:ascii="Cambria" w:hAnsi="Cambria"/>
            <w:sz w:val="18"/>
            <w:szCs w:val="18"/>
          </w:rPr>
          <w:t>http://online.lexi.com.ezproxy.lib.utexas.edu</w:t>
        </w:r>
      </w:hyperlink>
    </w:p>
    <w:p w:rsidR="00510180" w:rsidRDefault="00510180" w:rsidP="00C72FFB">
      <w:pPr>
        <w:rPr>
          <w:rFonts w:ascii="Cambria" w:hAnsi="Cambria"/>
          <w:sz w:val="18"/>
          <w:szCs w:val="18"/>
        </w:rPr>
      </w:pPr>
    </w:p>
    <w:p w:rsidR="00510180" w:rsidRDefault="00510180" w:rsidP="00C72FFB">
      <w:pPr>
        <w:rPr>
          <w:rFonts w:ascii="Cambria" w:hAnsi="Cambria"/>
          <w:sz w:val="18"/>
          <w:szCs w:val="18"/>
        </w:rPr>
      </w:pPr>
      <w:r>
        <w:rPr>
          <w:rFonts w:ascii="Cambria" w:hAnsi="Cambria"/>
          <w:sz w:val="18"/>
          <w:szCs w:val="18"/>
        </w:rPr>
        <w:t xml:space="preserve">Recommendations about the Use of Psychotropic Medications for Children and Adolescents Involved in Child-Serving Systems. System of Care Resource from the American Academy of Child and Adolescent Psychiatry 2015. </w:t>
      </w:r>
      <w:hyperlink r:id="rId29" w:history="1">
        <w:r w:rsidRPr="00E04BB5">
          <w:rPr>
            <w:rStyle w:val="Hyperlink"/>
            <w:rFonts w:ascii="Cambria" w:hAnsi="Cambria"/>
            <w:sz w:val="18"/>
            <w:szCs w:val="18"/>
          </w:rPr>
          <w:t>http://www.aacap.org/App_Themes/AACAP/docs/clinical_practice_center/systems_of_care/AACAP_Psychotropic_Medication_Recommendations_2015_FINAL.pdf</w:t>
        </w:r>
      </w:hyperlink>
    </w:p>
    <w:p w:rsidR="00510180" w:rsidRDefault="00510180" w:rsidP="00C72FFB">
      <w:pPr>
        <w:rPr>
          <w:rFonts w:ascii="Cambria" w:hAnsi="Cambria"/>
          <w:sz w:val="18"/>
          <w:szCs w:val="18"/>
        </w:rPr>
      </w:pPr>
    </w:p>
    <w:p w:rsidR="00510180" w:rsidRDefault="00510180" w:rsidP="00C72FFB">
      <w:pPr>
        <w:rPr>
          <w:rFonts w:ascii="Cambria" w:hAnsi="Cambria"/>
          <w:sz w:val="18"/>
          <w:szCs w:val="18"/>
        </w:rPr>
      </w:pPr>
      <w:r>
        <w:rPr>
          <w:rFonts w:ascii="Cambria" w:hAnsi="Cambria"/>
          <w:sz w:val="18"/>
          <w:szCs w:val="18"/>
        </w:rPr>
        <w:t xml:space="preserve">When to seek referral or consultation with a child or adolescent psychiatrist. American Academy of Child and Adolescent Psychiatry, 2003. </w:t>
      </w:r>
      <w:hyperlink r:id="rId30" w:history="1">
        <w:r w:rsidRPr="00E04BB5">
          <w:rPr>
            <w:rStyle w:val="Hyperlink"/>
            <w:rFonts w:ascii="Cambria" w:hAnsi="Cambria"/>
            <w:sz w:val="18"/>
            <w:szCs w:val="18"/>
          </w:rPr>
          <w:t>http://www.aacap.org/AACAP/Member_Resources/Practice_Information/When_to_Seek_Referral_or_Consultation_with_a_CAP.aspx</w:t>
        </w:r>
      </w:hyperlink>
    </w:p>
    <w:p w:rsidR="00510180" w:rsidRDefault="00510180" w:rsidP="00C72FFB">
      <w:pPr>
        <w:rPr>
          <w:rFonts w:ascii="Cambria" w:hAnsi="Cambria"/>
          <w:sz w:val="18"/>
          <w:szCs w:val="18"/>
        </w:rPr>
      </w:pPr>
    </w:p>
    <w:p w:rsidR="00D8153E" w:rsidRDefault="00D8153E" w:rsidP="00C72FFB">
      <w:pPr>
        <w:rPr>
          <w:rFonts w:ascii="Cambria" w:hAnsi="Cambria"/>
          <w:sz w:val="18"/>
          <w:szCs w:val="18"/>
        </w:rPr>
      </w:pPr>
    </w:p>
    <w:sectPr w:rsidR="00D8153E" w:rsidSect="002C66BB">
      <w:pgSz w:w="12240" w:h="15840" w:code="1"/>
      <w:pgMar w:top="720" w:right="576" w:bottom="720" w:left="57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A67" w:rsidRDefault="00AE7A67" w:rsidP="00141580">
      <w:r>
        <w:separator/>
      </w:r>
    </w:p>
  </w:endnote>
  <w:endnote w:type="continuationSeparator" w:id="0">
    <w:p w:rsidR="00AE7A67" w:rsidRDefault="00AE7A67" w:rsidP="0014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CD7" w:rsidRDefault="00343CD7" w:rsidP="002934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3CD7" w:rsidRDefault="00343CD7" w:rsidP="001415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CD7" w:rsidRPr="00141580" w:rsidRDefault="00343CD7" w:rsidP="00141580">
    <w:pPr>
      <w:pStyle w:val="Footer"/>
      <w:ind w:right="360"/>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A67" w:rsidRDefault="00AE7A67" w:rsidP="00141580">
      <w:r>
        <w:separator/>
      </w:r>
    </w:p>
  </w:footnote>
  <w:footnote w:type="continuationSeparator" w:id="0">
    <w:p w:rsidR="00AE7A67" w:rsidRDefault="00AE7A67" w:rsidP="0014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CD7" w:rsidRDefault="00343CD7" w:rsidP="00AB462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3CD7" w:rsidRDefault="00343CD7" w:rsidP="005B55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CD7" w:rsidRPr="005B5593" w:rsidRDefault="00343CD7" w:rsidP="00AB4629">
    <w:pPr>
      <w:pStyle w:val="Header"/>
      <w:framePr w:wrap="none" w:vAnchor="text" w:hAnchor="margin" w:xAlign="right" w:y="1"/>
      <w:rPr>
        <w:rStyle w:val="PageNumber"/>
        <w:rFonts w:ascii="Cambria" w:hAnsi="Cambria"/>
        <w:i/>
        <w:color w:val="2F5496" w:themeColor="accent1" w:themeShade="BF"/>
      </w:rPr>
    </w:pPr>
    <w:r w:rsidRPr="005B5593">
      <w:rPr>
        <w:rStyle w:val="PageNumber"/>
        <w:rFonts w:ascii="Cambria" w:hAnsi="Cambria"/>
        <w:i/>
        <w:color w:val="2F5496" w:themeColor="accent1" w:themeShade="BF"/>
      </w:rPr>
      <w:t xml:space="preserve">Page </w:t>
    </w:r>
    <w:r w:rsidRPr="005B5593">
      <w:rPr>
        <w:rStyle w:val="PageNumber"/>
        <w:rFonts w:ascii="Cambria" w:hAnsi="Cambria"/>
        <w:i/>
        <w:color w:val="2F5496" w:themeColor="accent1" w:themeShade="BF"/>
      </w:rPr>
      <w:fldChar w:fldCharType="begin"/>
    </w:r>
    <w:r w:rsidRPr="005B5593">
      <w:rPr>
        <w:rStyle w:val="PageNumber"/>
        <w:rFonts w:ascii="Cambria" w:hAnsi="Cambria"/>
        <w:i/>
        <w:color w:val="2F5496" w:themeColor="accent1" w:themeShade="BF"/>
      </w:rPr>
      <w:instrText xml:space="preserve">PAGE  </w:instrText>
    </w:r>
    <w:r w:rsidRPr="005B5593">
      <w:rPr>
        <w:rStyle w:val="PageNumber"/>
        <w:rFonts w:ascii="Cambria" w:hAnsi="Cambria"/>
        <w:i/>
        <w:color w:val="2F5496" w:themeColor="accent1" w:themeShade="BF"/>
      </w:rPr>
      <w:fldChar w:fldCharType="separate"/>
    </w:r>
    <w:r w:rsidR="00E209C4">
      <w:rPr>
        <w:rStyle w:val="PageNumber"/>
        <w:rFonts w:ascii="Cambria" w:hAnsi="Cambria"/>
        <w:i/>
        <w:noProof/>
        <w:color w:val="2F5496" w:themeColor="accent1" w:themeShade="BF"/>
      </w:rPr>
      <w:t>21</w:t>
    </w:r>
    <w:r w:rsidRPr="005B5593">
      <w:rPr>
        <w:rStyle w:val="PageNumber"/>
        <w:rFonts w:ascii="Cambria" w:hAnsi="Cambria"/>
        <w:i/>
        <w:color w:val="2F5496" w:themeColor="accent1" w:themeShade="BF"/>
      </w:rPr>
      <w:fldChar w:fldCharType="end"/>
    </w:r>
  </w:p>
  <w:p w:rsidR="00343CD7" w:rsidRPr="005B5593" w:rsidRDefault="00343CD7" w:rsidP="00746FF9">
    <w:pPr>
      <w:spacing w:after="120"/>
      <w:ind w:right="360"/>
      <w:rPr>
        <w:rFonts w:ascii="Cambria" w:hAnsi="Cambria"/>
        <w:color w:val="2F5496" w:themeColor="accent1" w:themeShade="BF"/>
      </w:rPr>
    </w:pPr>
    <w:r w:rsidRPr="005B5593">
      <w:rPr>
        <w:rFonts w:ascii="Cambria" w:hAnsi="Cambria"/>
        <w:i/>
        <w:color w:val="2F5496" w:themeColor="accent1" w:themeShade="BF"/>
      </w:rPr>
      <w:t>Psychotropic Medication Utilization Parameters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CD7" w:rsidRPr="00724152" w:rsidRDefault="00343CD7" w:rsidP="00AB4629">
    <w:pPr>
      <w:pStyle w:val="Header"/>
      <w:framePr w:wrap="none" w:vAnchor="text" w:hAnchor="margin" w:xAlign="right" w:y="1"/>
      <w:rPr>
        <w:rStyle w:val="PageNumber"/>
        <w:rFonts w:ascii="Cambria" w:hAnsi="Cambria"/>
        <w:i/>
        <w:sz w:val="20"/>
      </w:rPr>
    </w:pPr>
    <w:r w:rsidRPr="00724152">
      <w:rPr>
        <w:rStyle w:val="PageNumber"/>
        <w:rFonts w:ascii="Cambria" w:hAnsi="Cambria"/>
        <w:i/>
        <w:color w:val="2F5496" w:themeColor="accent1" w:themeShade="BF"/>
        <w:sz w:val="20"/>
      </w:rPr>
      <w:t xml:space="preserve">Page </w:t>
    </w:r>
    <w:r w:rsidRPr="00724152">
      <w:rPr>
        <w:rStyle w:val="PageNumber"/>
        <w:rFonts w:ascii="Cambria" w:hAnsi="Cambria"/>
        <w:i/>
        <w:color w:val="2F5496" w:themeColor="accent1" w:themeShade="BF"/>
        <w:sz w:val="20"/>
      </w:rPr>
      <w:fldChar w:fldCharType="begin"/>
    </w:r>
    <w:r w:rsidRPr="00724152">
      <w:rPr>
        <w:rStyle w:val="PageNumber"/>
        <w:rFonts w:ascii="Cambria" w:hAnsi="Cambria"/>
        <w:i/>
        <w:color w:val="2F5496" w:themeColor="accent1" w:themeShade="BF"/>
        <w:sz w:val="20"/>
      </w:rPr>
      <w:instrText xml:space="preserve">PAGE  </w:instrText>
    </w:r>
    <w:r w:rsidRPr="00724152">
      <w:rPr>
        <w:rStyle w:val="PageNumber"/>
        <w:rFonts w:ascii="Cambria" w:hAnsi="Cambria"/>
        <w:i/>
        <w:color w:val="2F5496" w:themeColor="accent1" w:themeShade="BF"/>
        <w:sz w:val="20"/>
      </w:rPr>
      <w:fldChar w:fldCharType="separate"/>
    </w:r>
    <w:r w:rsidR="00E209C4">
      <w:rPr>
        <w:rStyle w:val="PageNumber"/>
        <w:rFonts w:ascii="Cambria" w:hAnsi="Cambria"/>
        <w:i/>
        <w:noProof/>
        <w:color w:val="2F5496" w:themeColor="accent1" w:themeShade="BF"/>
        <w:sz w:val="20"/>
      </w:rPr>
      <w:t>17</w:t>
    </w:r>
    <w:r w:rsidRPr="00724152">
      <w:rPr>
        <w:rStyle w:val="PageNumber"/>
        <w:rFonts w:ascii="Cambria" w:hAnsi="Cambria"/>
        <w:i/>
        <w:color w:val="2F5496" w:themeColor="accent1" w:themeShade="BF"/>
        <w:sz w:val="20"/>
      </w:rPr>
      <w:fldChar w:fldCharType="end"/>
    </w:r>
  </w:p>
  <w:p w:rsidR="00343CD7" w:rsidRPr="001414CE" w:rsidRDefault="00343CD7" w:rsidP="003303DF">
    <w:pPr>
      <w:ind w:right="360"/>
      <w:rPr>
        <w:rFonts w:ascii="Cambria" w:hAnsi="Cambria"/>
        <w:color w:val="2F5496" w:themeColor="accent1" w:themeShade="BF"/>
        <w:sz w:val="20"/>
      </w:rPr>
    </w:pPr>
    <w:r w:rsidRPr="001414CE">
      <w:rPr>
        <w:rFonts w:ascii="Cambria" w:hAnsi="Cambria"/>
        <w:i/>
        <w:color w:val="2F5496" w:themeColor="accent1" w:themeShade="BF"/>
        <w:sz w:val="20"/>
      </w:rPr>
      <w:t>Psychotropic Medication Utilization Parameters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1E114F"/>
    <w:multiLevelType w:val="hybridMultilevel"/>
    <w:tmpl w:val="A4E62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4680C0"/>
    <w:multiLevelType w:val="hybridMultilevel"/>
    <w:tmpl w:val="88908E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13208"/>
    <w:multiLevelType w:val="hybridMultilevel"/>
    <w:tmpl w:val="9D82136A"/>
    <w:lvl w:ilvl="0" w:tplc="04090001">
      <w:start w:val="1"/>
      <w:numFmt w:val="bullet"/>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7694"/>
    <w:multiLevelType w:val="hybridMultilevel"/>
    <w:tmpl w:val="B4A6B4DC"/>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C0C5269"/>
    <w:multiLevelType w:val="hybridMultilevel"/>
    <w:tmpl w:val="5DD4E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B7812"/>
    <w:multiLevelType w:val="hybridMultilevel"/>
    <w:tmpl w:val="E5941C1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7C78959E">
      <w:start w:val="100"/>
      <w:numFmt w:val="bullet"/>
      <w:lvlText w:val=""/>
      <w:lvlJc w:val="left"/>
      <w:pPr>
        <w:ind w:left="2880" w:hanging="360"/>
      </w:pPr>
      <w:rPr>
        <w:rFonts w:ascii="Symbol" w:eastAsiaTheme="minorHAnsi" w:hAnsi="Symbol" w:cstheme="minorBidi" w:hint="default"/>
      </w:rPr>
    </w:lvl>
    <w:lvl w:ilvl="4" w:tplc="B9965DF2">
      <w:start w:val="800"/>
      <w:numFmt w:val="bullet"/>
      <w:lvlText w:val="-"/>
      <w:lvlJc w:val="left"/>
      <w:pPr>
        <w:ind w:left="3600" w:hanging="360"/>
      </w:pPr>
      <w:rPr>
        <w:rFonts w:ascii="Arial Narrow" w:eastAsiaTheme="minorHAnsi" w:hAnsi="Arial Narrow" w:cstheme="minorBidi"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A0C71"/>
    <w:multiLevelType w:val="hybridMultilevel"/>
    <w:tmpl w:val="EE444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63143"/>
    <w:multiLevelType w:val="hybridMultilevel"/>
    <w:tmpl w:val="2BF0132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3A6AB"/>
    <w:multiLevelType w:val="hybridMultilevel"/>
    <w:tmpl w:val="314A00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A43641"/>
    <w:multiLevelType w:val="hybridMultilevel"/>
    <w:tmpl w:val="A27A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76F0A"/>
    <w:multiLevelType w:val="hybridMultilevel"/>
    <w:tmpl w:val="A27A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347D3"/>
    <w:multiLevelType w:val="hybridMultilevel"/>
    <w:tmpl w:val="4B70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01365"/>
    <w:multiLevelType w:val="hybridMultilevel"/>
    <w:tmpl w:val="51629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B28C5"/>
    <w:multiLevelType w:val="hybridMultilevel"/>
    <w:tmpl w:val="A970D654"/>
    <w:lvl w:ilvl="0" w:tplc="0409000F">
      <w:start w:val="1"/>
      <w:numFmt w:val="decimal"/>
      <w:lvlText w:val="%1."/>
      <w:lvlJc w:val="left"/>
      <w:pPr>
        <w:ind w:left="144" w:hanging="144"/>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2026A"/>
    <w:multiLevelType w:val="hybridMultilevel"/>
    <w:tmpl w:val="B200614A"/>
    <w:lvl w:ilvl="0" w:tplc="04090003">
      <w:start w:val="1"/>
      <w:numFmt w:val="bullet"/>
      <w:lvlText w:val="o"/>
      <w:lvlJc w:val="left"/>
      <w:pPr>
        <w:ind w:left="734" w:hanging="360"/>
      </w:pPr>
      <w:rPr>
        <w:rFonts w:ascii="Courier New" w:hAnsi="Courier New" w:cs="Courier New"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6DBE5457"/>
    <w:multiLevelType w:val="hybridMultilevel"/>
    <w:tmpl w:val="8A742D1E"/>
    <w:lvl w:ilvl="0" w:tplc="C9541632">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926AD"/>
    <w:multiLevelType w:val="hybridMultilevel"/>
    <w:tmpl w:val="D4708868"/>
    <w:lvl w:ilvl="0" w:tplc="04090003">
      <w:start w:val="1"/>
      <w:numFmt w:val="bullet"/>
      <w:lvlText w:val="o"/>
      <w:lvlJc w:val="left"/>
      <w:pPr>
        <w:ind w:left="720" w:hanging="360"/>
      </w:pPr>
      <w:rPr>
        <w:rFonts w:ascii="Courier New" w:hAnsi="Courier New" w:cs="Courier New" w:hint="default"/>
      </w:rPr>
    </w:lvl>
    <w:lvl w:ilvl="1" w:tplc="9D4E65D6">
      <w:start w:val="6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4"/>
  </w:num>
  <w:num w:numId="5">
    <w:abstractNumId w:val="12"/>
  </w:num>
  <w:num w:numId="6">
    <w:abstractNumId w:val="7"/>
  </w:num>
  <w:num w:numId="7">
    <w:abstractNumId w:val="5"/>
  </w:num>
  <w:num w:numId="8">
    <w:abstractNumId w:val="9"/>
  </w:num>
  <w:num w:numId="9">
    <w:abstractNumId w:val="10"/>
  </w:num>
  <w:num w:numId="10">
    <w:abstractNumId w:val="3"/>
  </w:num>
  <w:num w:numId="11">
    <w:abstractNumId w:val="6"/>
  </w:num>
  <w:num w:numId="12">
    <w:abstractNumId w:val="16"/>
  </w:num>
  <w:num w:numId="13">
    <w:abstractNumId w:val="14"/>
  </w:num>
  <w:num w:numId="14">
    <w:abstractNumId w:val="13"/>
  </w:num>
  <w:num w:numId="15">
    <w:abstractNumId w:val="8"/>
  </w:num>
  <w:num w:numId="16">
    <w:abstractNumId w:val="0"/>
  </w:num>
  <w:num w:numId="1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Cain">
    <w15:presenceInfo w15:providerId="AD" w15:userId="S-1-5-21-2121551365-1127698992-48716514-4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4D"/>
    <w:rsid w:val="000048FA"/>
    <w:rsid w:val="00004C0C"/>
    <w:rsid w:val="0000513B"/>
    <w:rsid w:val="00006800"/>
    <w:rsid w:val="00011AAD"/>
    <w:rsid w:val="00012584"/>
    <w:rsid w:val="00014C05"/>
    <w:rsid w:val="00021105"/>
    <w:rsid w:val="00021697"/>
    <w:rsid w:val="00025081"/>
    <w:rsid w:val="00027571"/>
    <w:rsid w:val="0002761D"/>
    <w:rsid w:val="00030735"/>
    <w:rsid w:val="00033302"/>
    <w:rsid w:val="00033C1D"/>
    <w:rsid w:val="00033F0E"/>
    <w:rsid w:val="0003566A"/>
    <w:rsid w:val="0004057C"/>
    <w:rsid w:val="00040B1C"/>
    <w:rsid w:val="000438D0"/>
    <w:rsid w:val="000466A5"/>
    <w:rsid w:val="00050251"/>
    <w:rsid w:val="00052D6C"/>
    <w:rsid w:val="0005784A"/>
    <w:rsid w:val="0006528F"/>
    <w:rsid w:val="0006549A"/>
    <w:rsid w:val="000702A7"/>
    <w:rsid w:val="00072897"/>
    <w:rsid w:val="000732B3"/>
    <w:rsid w:val="000736CC"/>
    <w:rsid w:val="00073BA1"/>
    <w:rsid w:val="00075773"/>
    <w:rsid w:val="00087198"/>
    <w:rsid w:val="00091731"/>
    <w:rsid w:val="00097AEB"/>
    <w:rsid w:val="000A1B86"/>
    <w:rsid w:val="000A3C45"/>
    <w:rsid w:val="000A52A2"/>
    <w:rsid w:val="000A575E"/>
    <w:rsid w:val="000B3714"/>
    <w:rsid w:val="000B56C4"/>
    <w:rsid w:val="000C1ABF"/>
    <w:rsid w:val="000C241C"/>
    <w:rsid w:val="000C495A"/>
    <w:rsid w:val="000C6C7E"/>
    <w:rsid w:val="000C7242"/>
    <w:rsid w:val="000C75BD"/>
    <w:rsid w:val="000D01EF"/>
    <w:rsid w:val="000D0C82"/>
    <w:rsid w:val="000D5AF4"/>
    <w:rsid w:val="000D714D"/>
    <w:rsid w:val="000E1743"/>
    <w:rsid w:val="000E1DF5"/>
    <w:rsid w:val="000E30E0"/>
    <w:rsid w:val="000E44C9"/>
    <w:rsid w:val="000F1F45"/>
    <w:rsid w:val="000F2455"/>
    <w:rsid w:val="000F35CD"/>
    <w:rsid w:val="00106759"/>
    <w:rsid w:val="00107DA3"/>
    <w:rsid w:val="00110CC2"/>
    <w:rsid w:val="00110FDE"/>
    <w:rsid w:val="00111C3D"/>
    <w:rsid w:val="001134A9"/>
    <w:rsid w:val="001205F2"/>
    <w:rsid w:val="00122423"/>
    <w:rsid w:val="00122D60"/>
    <w:rsid w:val="001246B7"/>
    <w:rsid w:val="00124CA4"/>
    <w:rsid w:val="00133F6E"/>
    <w:rsid w:val="00134FDF"/>
    <w:rsid w:val="001368FE"/>
    <w:rsid w:val="001414CE"/>
    <w:rsid w:val="00141580"/>
    <w:rsid w:val="00152D2F"/>
    <w:rsid w:val="001628CF"/>
    <w:rsid w:val="0016386C"/>
    <w:rsid w:val="001707FB"/>
    <w:rsid w:val="00170E4A"/>
    <w:rsid w:val="00171D86"/>
    <w:rsid w:val="00172464"/>
    <w:rsid w:val="00172FB2"/>
    <w:rsid w:val="00173737"/>
    <w:rsid w:val="00177429"/>
    <w:rsid w:val="0018507C"/>
    <w:rsid w:val="00185CB7"/>
    <w:rsid w:val="00187069"/>
    <w:rsid w:val="00190E79"/>
    <w:rsid w:val="001A214C"/>
    <w:rsid w:val="001A29BA"/>
    <w:rsid w:val="001A33BF"/>
    <w:rsid w:val="001A36FA"/>
    <w:rsid w:val="001A68F4"/>
    <w:rsid w:val="001B417E"/>
    <w:rsid w:val="001B4DD9"/>
    <w:rsid w:val="001B52CE"/>
    <w:rsid w:val="001C1E97"/>
    <w:rsid w:val="001C2455"/>
    <w:rsid w:val="001C2813"/>
    <w:rsid w:val="001C6641"/>
    <w:rsid w:val="001C6C5B"/>
    <w:rsid w:val="001D1641"/>
    <w:rsid w:val="001D5400"/>
    <w:rsid w:val="001D6CE6"/>
    <w:rsid w:val="001D77A0"/>
    <w:rsid w:val="001E1ABE"/>
    <w:rsid w:val="001E2182"/>
    <w:rsid w:val="001E4EBD"/>
    <w:rsid w:val="001E6338"/>
    <w:rsid w:val="001E6415"/>
    <w:rsid w:val="001E74D8"/>
    <w:rsid w:val="001F51E9"/>
    <w:rsid w:val="00204F15"/>
    <w:rsid w:val="002056EF"/>
    <w:rsid w:val="0020592A"/>
    <w:rsid w:val="00215BAF"/>
    <w:rsid w:val="00215EE5"/>
    <w:rsid w:val="00220272"/>
    <w:rsid w:val="00221608"/>
    <w:rsid w:val="00221FA1"/>
    <w:rsid w:val="002230A1"/>
    <w:rsid w:val="002276AB"/>
    <w:rsid w:val="002316E3"/>
    <w:rsid w:val="002319E3"/>
    <w:rsid w:val="00231A15"/>
    <w:rsid w:val="0023321B"/>
    <w:rsid w:val="002337A0"/>
    <w:rsid w:val="002352FA"/>
    <w:rsid w:val="00241B7E"/>
    <w:rsid w:val="0025051A"/>
    <w:rsid w:val="0025266D"/>
    <w:rsid w:val="0025359C"/>
    <w:rsid w:val="002542BB"/>
    <w:rsid w:val="0025443F"/>
    <w:rsid w:val="0025487B"/>
    <w:rsid w:val="002550B9"/>
    <w:rsid w:val="002566AB"/>
    <w:rsid w:val="0025786F"/>
    <w:rsid w:val="00257B2A"/>
    <w:rsid w:val="00257F1A"/>
    <w:rsid w:val="00260627"/>
    <w:rsid w:val="00261FBA"/>
    <w:rsid w:val="0026295C"/>
    <w:rsid w:val="00262BA9"/>
    <w:rsid w:val="0026659E"/>
    <w:rsid w:val="002751EB"/>
    <w:rsid w:val="0028525F"/>
    <w:rsid w:val="002856CA"/>
    <w:rsid w:val="00290A63"/>
    <w:rsid w:val="00292E47"/>
    <w:rsid w:val="002934CA"/>
    <w:rsid w:val="002A08C2"/>
    <w:rsid w:val="002A2B3D"/>
    <w:rsid w:val="002A48FC"/>
    <w:rsid w:val="002A5062"/>
    <w:rsid w:val="002A75C1"/>
    <w:rsid w:val="002B030F"/>
    <w:rsid w:val="002B3329"/>
    <w:rsid w:val="002B3E9E"/>
    <w:rsid w:val="002B4832"/>
    <w:rsid w:val="002B6F4C"/>
    <w:rsid w:val="002B7F3E"/>
    <w:rsid w:val="002C21CF"/>
    <w:rsid w:val="002C66BB"/>
    <w:rsid w:val="002C7C0D"/>
    <w:rsid w:val="002D1140"/>
    <w:rsid w:val="002E0311"/>
    <w:rsid w:val="002E59D4"/>
    <w:rsid w:val="002E7096"/>
    <w:rsid w:val="002F0F9E"/>
    <w:rsid w:val="002F4FF8"/>
    <w:rsid w:val="002F6A7E"/>
    <w:rsid w:val="00302A1A"/>
    <w:rsid w:val="00304C93"/>
    <w:rsid w:val="003103BE"/>
    <w:rsid w:val="00311691"/>
    <w:rsid w:val="00312270"/>
    <w:rsid w:val="003136AC"/>
    <w:rsid w:val="00313853"/>
    <w:rsid w:val="00313D4B"/>
    <w:rsid w:val="003156D0"/>
    <w:rsid w:val="00320A4D"/>
    <w:rsid w:val="00322074"/>
    <w:rsid w:val="00322277"/>
    <w:rsid w:val="00322C56"/>
    <w:rsid w:val="003303DF"/>
    <w:rsid w:val="003362E4"/>
    <w:rsid w:val="00341618"/>
    <w:rsid w:val="00341D07"/>
    <w:rsid w:val="003432A2"/>
    <w:rsid w:val="00343CD7"/>
    <w:rsid w:val="00343CED"/>
    <w:rsid w:val="00346F14"/>
    <w:rsid w:val="00352F18"/>
    <w:rsid w:val="003539F5"/>
    <w:rsid w:val="00355839"/>
    <w:rsid w:val="00355BDF"/>
    <w:rsid w:val="00357341"/>
    <w:rsid w:val="00357875"/>
    <w:rsid w:val="00360F0A"/>
    <w:rsid w:val="00362E44"/>
    <w:rsid w:val="00370B24"/>
    <w:rsid w:val="00370E58"/>
    <w:rsid w:val="00371561"/>
    <w:rsid w:val="00372C87"/>
    <w:rsid w:val="003747C1"/>
    <w:rsid w:val="00375799"/>
    <w:rsid w:val="00377DBF"/>
    <w:rsid w:val="00380D56"/>
    <w:rsid w:val="003839DD"/>
    <w:rsid w:val="003A081C"/>
    <w:rsid w:val="003A0D60"/>
    <w:rsid w:val="003A24CA"/>
    <w:rsid w:val="003A2658"/>
    <w:rsid w:val="003A338C"/>
    <w:rsid w:val="003A54F9"/>
    <w:rsid w:val="003A59C6"/>
    <w:rsid w:val="003B44E6"/>
    <w:rsid w:val="003B61D9"/>
    <w:rsid w:val="003B6A27"/>
    <w:rsid w:val="003B75CB"/>
    <w:rsid w:val="003B7A71"/>
    <w:rsid w:val="003C2033"/>
    <w:rsid w:val="003C365B"/>
    <w:rsid w:val="003C765F"/>
    <w:rsid w:val="003D06C6"/>
    <w:rsid w:val="003D1C6C"/>
    <w:rsid w:val="003D6CF8"/>
    <w:rsid w:val="003D7101"/>
    <w:rsid w:val="003D7BCB"/>
    <w:rsid w:val="003E167F"/>
    <w:rsid w:val="003E6E7A"/>
    <w:rsid w:val="003F235B"/>
    <w:rsid w:val="003F343B"/>
    <w:rsid w:val="003F3E68"/>
    <w:rsid w:val="003F4879"/>
    <w:rsid w:val="003F5A22"/>
    <w:rsid w:val="004008EF"/>
    <w:rsid w:val="0040361C"/>
    <w:rsid w:val="004105CF"/>
    <w:rsid w:val="00410AC7"/>
    <w:rsid w:val="004118DD"/>
    <w:rsid w:val="00412792"/>
    <w:rsid w:val="00414395"/>
    <w:rsid w:val="004151DB"/>
    <w:rsid w:val="00421815"/>
    <w:rsid w:val="00421CB7"/>
    <w:rsid w:val="00423555"/>
    <w:rsid w:val="00423D37"/>
    <w:rsid w:val="00424D23"/>
    <w:rsid w:val="00425B1C"/>
    <w:rsid w:val="0043101E"/>
    <w:rsid w:val="004325B4"/>
    <w:rsid w:val="00435AE9"/>
    <w:rsid w:val="004406FD"/>
    <w:rsid w:val="00440C0F"/>
    <w:rsid w:val="00442F2B"/>
    <w:rsid w:val="00444779"/>
    <w:rsid w:val="00446036"/>
    <w:rsid w:val="00451045"/>
    <w:rsid w:val="00451F8A"/>
    <w:rsid w:val="00460659"/>
    <w:rsid w:val="004607F1"/>
    <w:rsid w:val="004609A3"/>
    <w:rsid w:val="004629CE"/>
    <w:rsid w:val="00466444"/>
    <w:rsid w:val="004760F5"/>
    <w:rsid w:val="00477481"/>
    <w:rsid w:val="0048085D"/>
    <w:rsid w:val="00481BAD"/>
    <w:rsid w:val="00482D11"/>
    <w:rsid w:val="004842F4"/>
    <w:rsid w:val="004870DA"/>
    <w:rsid w:val="00492912"/>
    <w:rsid w:val="00493921"/>
    <w:rsid w:val="00496314"/>
    <w:rsid w:val="004A119F"/>
    <w:rsid w:val="004A22AE"/>
    <w:rsid w:val="004A2650"/>
    <w:rsid w:val="004A3185"/>
    <w:rsid w:val="004A4836"/>
    <w:rsid w:val="004A503F"/>
    <w:rsid w:val="004A5628"/>
    <w:rsid w:val="004A574C"/>
    <w:rsid w:val="004A5CAF"/>
    <w:rsid w:val="004A6D03"/>
    <w:rsid w:val="004B2B13"/>
    <w:rsid w:val="004B67E0"/>
    <w:rsid w:val="004C005D"/>
    <w:rsid w:val="004C2513"/>
    <w:rsid w:val="004C5EBC"/>
    <w:rsid w:val="004C7A24"/>
    <w:rsid w:val="004D7858"/>
    <w:rsid w:val="004E3211"/>
    <w:rsid w:val="004E7A90"/>
    <w:rsid w:val="004E7C8E"/>
    <w:rsid w:val="004F1AAC"/>
    <w:rsid w:val="005019A7"/>
    <w:rsid w:val="00507ADB"/>
    <w:rsid w:val="00510180"/>
    <w:rsid w:val="00515667"/>
    <w:rsid w:val="0051628F"/>
    <w:rsid w:val="005177F7"/>
    <w:rsid w:val="005200C0"/>
    <w:rsid w:val="005209FF"/>
    <w:rsid w:val="00520A8F"/>
    <w:rsid w:val="00520CDF"/>
    <w:rsid w:val="0053047D"/>
    <w:rsid w:val="00535F3B"/>
    <w:rsid w:val="00537F38"/>
    <w:rsid w:val="0054150C"/>
    <w:rsid w:val="00545E0A"/>
    <w:rsid w:val="00553499"/>
    <w:rsid w:val="00554BD9"/>
    <w:rsid w:val="0055559A"/>
    <w:rsid w:val="00555A7A"/>
    <w:rsid w:val="00562B17"/>
    <w:rsid w:val="00563E41"/>
    <w:rsid w:val="005667D1"/>
    <w:rsid w:val="00567682"/>
    <w:rsid w:val="0057013D"/>
    <w:rsid w:val="005724F3"/>
    <w:rsid w:val="0057313E"/>
    <w:rsid w:val="005732F8"/>
    <w:rsid w:val="005777AD"/>
    <w:rsid w:val="0058646B"/>
    <w:rsid w:val="0059064F"/>
    <w:rsid w:val="00590AAD"/>
    <w:rsid w:val="00591B3F"/>
    <w:rsid w:val="005936F1"/>
    <w:rsid w:val="00595625"/>
    <w:rsid w:val="0059601A"/>
    <w:rsid w:val="005A02B5"/>
    <w:rsid w:val="005A07C4"/>
    <w:rsid w:val="005A0D57"/>
    <w:rsid w:val="005A0FFE"/>
    <w:rsid w:val="005A15BB"/>
    <w:rsid w:val="005A3475"/>
    <w:rsid w:val="005A3DE7"/>
    <w:rsid w:val="005A46B2"/>
    <w:rsid w:val="005A54A5"/>
    <w:rsid w:val="005A5DBC"/>
    <w:rsid w:val="005A7876"/>
    <w:rsid w:val="005B012D"/>
    <w:rsid w:val="005B061F"/>
    <w:rsid w:val="005B149F"/>
    <w:rsid w:val="005B39BB"/>
    <w:rsid w:val="005B4196"/>
    <w:rsid w:val="005B5593"/>
    <w:rsid w:val="005B728E"/>
    <w:rsid w:val="005C50CE"/>
    <w:rsid w:val="005C70A0"/>
    <w:rsid w:val="005C7F82"/>
    <w:rsid w:val="005D1769"/>
    <w:rsid w:val="005D1D73"/>
    <w:rsid w:val="005D3C5F"/>
    <w:rsid w:val="005D7AEB"/>
    <w:rsid w:val="005D7BFC"/>
    <w:rsid w:val="005E253C"/>
    <w:rsid w:val="005E2A2F"/>
    <w:rsid w:val="005E6788"/>
    <w:rsid w:val="005F037E"/>
    <w:rsid w:val="006038F2"/>
    <w:rsid w:val="00612B96"/>
    <w:rsid w:val="006160CF"/>
    <w:rsid w:val="006357B7"/>
    <w:rsid w:val="006379CA"/>
    <w:rsid w:val="006404DF"/>
    <w:rsid w:val="00640718"/>
    <w:rsid w:val="00641770"/>
    <w:rsid w:val="00644944"/>
    <w:rsid w:val="0064610C"/>
    <w:rsid w:val="00652B1A"/>
    <w:rsid w:val="00652EDC"/>
    <w:rsid w:val="00654013"/>
    <w:rsid w:val="006600AB"/>
    <w:rsid w:val="00661253"/>
    <w:rsid w:val="00664804"/>
    <w:rsid w:val="00673E21"/>
    <w:rsid w:val="0067410A"/>
    <w:rsid w:val="00675C8B"/>
    <w:rsid w:val="00677866"/>
    <w:rsid w:val="00677D21"/>
    <w:rsid w:val="00681615"/>
    <w:rsid w:val="00687958"/>
    <w:rsid w:val="006919DF"/>
    <w:rsid w:val="00692F90"/>
    <w:rsid w:val="0069559F"/>
    <w:rsid w:val="006A048F"/>
    <w:rsid w:val="006A1602"/>
    <w:rsid w:val="006A5FDC"/>
    <w:rsid w:val="006B3B19"/>
    <w:rsid w:val="006B4145"/>
    <w:rsid w:val="006B5B9C"/>
    <w:rsid w:val="006C0427"/>
    <w:rsid w:val="006C0E57"/>
    <w:rsid w:val="006C140E"/>
    <w:rsid w:val="006C1EC1"/>
    <w:rsid w:val="006C5C51"/>
    <w:rsid w:val="006D141E"/>
    <w:rsid w:val="006D4619"/>
    <w:rsid w:val="006D60F3"/>
    <w:rsid w:val="006D730B"/>
    <w:rsid w:val="006E383B"/>
    <w:rsid w:val="006F2FCB"/>
    <w:rsid w:val="006F5321"/>
    <w:rsid w:val="006F7DBC"/>
    <w:rsid w:val="00702270"/>
    <w:rsid w:val="007029D7"/>
    <w:rsid w:val="007046BB"/>
    <w:rsid w:val="00705471"/>
    <w:rsid w:val="00705D67"/>
    <w:rsid w:val="007114D0"/>
    <w:rsid w:val="00724152"/>
    <w:rsid w:val="00727E78"/>
    <w:rsid w:val="00742C6A"/>
    <w:rsid w:val="007440BF"/>
    <w:rsid w:val="00744659"/>
    <w:rsid w:val="00746AEF"/>
    <w:rsid w:val="00746FF9"/>
    <w:rsid w:val="0074790F"/>
    <w:rsid w:val="00752307"/>
    <w:rsid w:val="00752FB1"/>
    <w:rsid w:val="00753141"/>
    <w:rsid w:val="0075363B"/>
    <w:rsid w:val="007641F0"/>
    <w:rsid w:val="00764C9A"/>
    <w:rsid w:val="00765658"/>
    <w:rsid w:val="007745D0"/>
    <w:rsid w:val="00776CE0"/>
    <w:rsid w:val="007864F0"/>
    <w:rsid w:val="00795606"/>
    <w:rsid w:val="007A4233"/>
    <w:rsid w:val="007A7D44"/>
    <w:rsid w:val="007B1250"/>
    <w:rsid w:val="007B237E"/>
    <w:rsid w:val="007B24AD"/>
    <w:rsid w:val="007B44CC"/>
    <w:rsid w:val="007C1DFF"/>
    <w:rsid w:val="007C4004"/>
    <w:rsid w:val="007C49B6"/>
    <w:rsid w:val="007C5CCA"/>
    <w:rsid w:val="007D57B6"/>
    <w:rsid w:val="007D5C14"/>
    <w:rsid w:val="007D7B58"/>
    <w:rsid w:val="007E0CD1"/>
    <w:rsid w:val="007E1793"/>
    <w:rsid w:val="007E6C9D"/>
    <w:rsid w:val="007F0A8E"/>
    <w:rsid w:val="007F0E40"/>
    <w:rsid w:val="007F1734"/>
    <w:rsid w:val="007F313B"/>
    <w:rsid w:val="007F78E6"/>
    <w:rsid w:val="007F7B91"/>
    <w:rsid w:val="00800DA4"/>
    <w:rsid w:val="008010FC"/>
    <w:rsid w:val="00803B55"/>
    <w:rsid w:val="008044DA"/>
    <w:rsid w:val="00805AF9"/>
    <w:rsid w:val="0081037C"/>
    <w:rsid w:val="0081061A"/>
    <w:rsid w:val="0081077E"/>
    <w:rsid w:val="00815629"/>
    <w:rsid w:val="00820DDD"/>
    <w:rsid w:val="00823DC2"/>
    <w:rsid w:val="008309ED"/>
    <w:rsid w:val="008358BB"/>
    <w:rsid w:val="00836C18"/>
    <w:rsid w:val="00837473"/>
    <w:rsid w:val="00841D49"/>
    <w:rsid w:val="0084229A"/>
    <w:rsid w:val="008440C3"/>
    <w:rsid w:val="00845B39"/>
    <w:rsid w:val="00853441"/>
    <w:rsid w:val="00854166"/>
    <w:rsid w:val="00854C12"/>
    <w:rsid w:val="008550D1"/>
    <w:rsid w:val="00855666"/>
    <w:rsid w:val="008565FA"/>
    <w:rsid w:val="00860E1B"/>
    <w:rsid w:val="0086318A"/>
    <w:rsid w:val="00866109"/>
    <w:rsid w:val="00871CD5"/>
    <w:rsid w:val="00874245"/>
    <w:rsid w:val="00875E66"/>
    <w:rsid w:val="008765EC"/>
    <w:rsid w:val="008779C2"/>
    <w:rsid w:val="00882147"/>
    <w:rsid w:val="0088397B"/>
    <w:rsid w:val="00886655"/>
    <w:rsid w:val="0088769B"/>
    <w:rsid w:val="00890F2F"/>
    <w:rsid w:val="00893744"/>
    <w:rsid w:val="0089464F"/>
    <w:rsid w:val="0089507C"/>
    <w:rsid w:val="008A0425"/>
    <w:rsid w:val="008A6259"/>
    <w:rsid w:val="008A6A7D"/>
    <w:rsid w:val="008A6DC5"/>
    <w:rsid w:val="008B09A3"/>
    <w:rsid w:val="008B3FF4"/>
    <w:rsid w:val="008B420A"/>
    <w:rsid w:val="008B4A4D"/>
    <w:rsid w:val="008B4C5B"/>
    <w:rsid w:val="008B5745"/>
    <w:rsid w:val="008B60E8"/>
    <w:rsid w:val="008B7158"/>
    <w:rsid w:val="008C283E"/>
    <w:rsid w:val="008C3B9C"/>
    <w:rsid w:val="008C6F21"/>
    <w:rsid w:val="008D0EB3"/>
    <w:rsid w:val="008D15BD"/>
    <w:rsid w:val="008D1D3D"/>
    <w:rsid w:val="008D3448"/>
    <w:rsid w:val="008D41D1"/>
    <w:rsid w:val="008D4CF4"/>
    <w:rsid w:val="008D50FC"/>
    <w:rsid w:val="008D5B3E"/>
    <w:rsid w:val="008D5CF8"/>
    <w:rsid w:val="008D5E57"/>
    <w:rsid w:val="008D60E2"/>
    <w:rsid w:val="008D6988"/>
    <w:rsid w:val="008E79FD"/>
    <w:rsid w:val="008F1251"/>
    <w:rsid w:val="008F6072"/>
    <w:rsid w:val="00900B07"/>
    <w:rsid w:val="00905F62"/>
    <w:rsid w:val="00907726"/>
    <w:rsid w:val="009114A5"/>
    <w:rsid w:val="00912822"/>
    <w:rsid w:val="00913EEC"/>
    <w:rsid w:val="009207C3"/>
    <w:rsid w:val="00923099"/>
    <w:rsid w:val="00923215"/>
    <w:rsid w:val="00924A9C"/>
    <w:rsid w:val="00925A6A"/>
    <w:rsid w:val="00930249"/>
    <w:rsid w:val="009304CC"/>
    <w:rsid w:val="009352BF"/>
    <w:rsid w:val="00935BB9"/>
    <w:rsid w:val="00937AC8"/>
    <w:rsid w:val="00937F34"/>
    <w:rsid w:val="00943192"/>
    <w:rsid w:val="00943941"/>
    <w:rsid w:val="00947DF1"/>
    <w:rsid w:val="009501BC"/>
    <w:rsid w:val="00954176"/>
    <w:rsid w:val="00955289"/>
    <w:rsid w:val="009573D6"/>
    <w:rsid w:val="009579C4"/>
    <w:rsid w:val="00967FA2"/>
    <w:rsid w:val="009738BC"/>
    <w:rsid w:val="0097416B"/>
    <w:rsid w:val="00975F50"/>
    <w:rsid w:val="00976560"/>
    <w:rsid w:val="0097725E"/>
    <w:rsid w:val="0097787E"/>
    <w:rsid w:val="00981F74"/>
    <w:rsid w:val="0098451E"/>
    <w:rsid w:val="009852EC"/>
    <w:rsid w:val="0098553B"/>
    <w:rsid w:val="00992A6F"/>
    <w:rsid w:val="00992B1B"/>
    <w:rsid w:val="00992DB8"/>
    <w:rsid w:val="00997F2C"/>
    <w:rsid w:val="009A389D"/>
    <w:rsid w:val="009A3AF0"/>
    <w:rsid w:val="009A7D24"/>
    <w:rsid w:val="009B0667"/>
    <w:rsid w:val="009B1615"/>
    <w:rsid w:val="009B5E47"/>
    <w:rsid w:val="009C4888"/>
    <w:rsid w:val="009C7D3B"/>
    <w:rsid w:val="009D194A"/>
    <w:rsid w:val="009D3048"/>
    <w:rsid w:val="009E06D7"/>
    <w:rsid w:val="009E1B9F"/>
    <w:rsid w:val="009E6155"/>
    <w:rsid w:val="009F149E"/>
    <w:rsid w:val="009F1BBC"/>
    <w:rsid w:val="009F5249"/>
    <w:rsid w:val="009F5568"/>
    <w:rsid w:val="009F5653"/>
    <w:rsid w:val="009F63A3"/>
    <w:rsid w:val="009F704E"/>
    <w:rsid w:val="009F7775"/>
    <w:rsid w:val="00A01748"/>
    <w:rsid w:val="00A05427"/>
    <w:rsid w:val="00A12185"/>
    <w:rsid w:val="00A309CB"/>
    <w:rsid w:val="00A32198"/>
    <w:rsid w:val="00A35390"/>
    <w:rsid w:val="00A366AA"/>
    <w:rsid w:val="00A378CE"/>
    <w:rsid w:val="00A45214"/>
    <w:rsid w:val="00A46B50"/>
    <w:rsid w:val="00A536ED"/>
    <w:rsid w:val="00A56ED0"/>
    <w:rsid w:val="00A57B74"/>
    <w:rsid w:val="00A601AE"/>
    <w:rsid w:val="00A613E0"/>
    <w:rsid w:val="00A64101"/>
    <w:rsid w:val="00A72D46"/>
    <w:rsid w:val="00A73CD6"/>
    <w:rsid w:val="00A771C2"/>
    <w:rsid w:val="00A84233"/>
    <w:rsid w:val="00A86416"/>
    <w:rsid w:val="00A93E76"/>
    <w:rsid w:val="00A95AC2"/>
    <w:rsid w:val="00AA2422"/>
    <w:rsid w:val="00AA447B"/>
    <w:rsid w:val="00AA47D4"/>
    <w:rsid w:val="00AB265B"/>
    <w:rsid w:val="00AB4629"/>
    <w:rsid w:val="00AB470D"/>
    <w:rsid w:val="00AC2076"/>
    <w:rsid w:val="00AC4B1E"/>
    <w:rsid w:val="00AD35B0"/>
    <w:rsid w:val="00AD5F80"/>
    <w:rsid w:val="00AE2C6A"/>
    <w:rsid w:val="00AE4E58"/>
    <w:rsid w:val="00AE7A67"/>
    <w:rsid w:val="00AF0E0B"/>
    <w:rsid w:val="00AF3B14"/>
    <w:rsid w:val="00B02B94"/>
    <w:rsid w:val="00B0322D"/>
    <w:rsid w:val="00B11EB5"/>
    <w:rsid w:val="00B12723"/>
    <w:rsid w:val="00B13B7A"/>
    <w:rsid w:val="00B16A84"/>
    <w:rsid w:val="00B202EF"/>
    <w:rsid w:val="00B24939"/>
    <w:rsid w:val="00B41838"/>
    <w:rsid w:val="00B4322B"/>
    <w:rsid w:val="00B45B63"/>
    <w:rsid w:val="00B616C7"/>
    <w:rsid w:val="00B65E0E"/>
    <w:rsid w:val="00B6643D"/>
    <w:rsid w:val="00B66DBA"/>
    <w:rsid w:val="00B72A70"/>
    <w:rsid w:val="00B72C98"/>
    <w:rsid w:val="00B72EDC"/>
    <w:rsid w:val="00B77EA1"/>
    <w:rsid w:val="00B80397"/>
    <w:rsid w:val="00B832DC"/>
    <w:rsid w:val="00B8351A"/>
    <w:rsid w:val="00B84AB3"/>
    <w:rsid w:val="00B951A3"/>
    <w:rsid w:val="00BA396C"/>
    <w:rsid w:val="00BA6852"/>
    <w:rsid w:val="00BC066F"/>
    <w:rsid w:val="00BC0794"/>
    <w:rsid w:val="00BC6507"/>
    <w:rsid w:val="00BD6EF1"/>
    <w:rsid w:val="00BE3DC5"/>
    <w:rsid w:val="00BE53C4"/>
    <w:rsid w:val="00BF328E"/>
    <w:rsid w:val="00BF522C"/>
    <w:rsid w:val="00BF5F0E"/>
    <w:rsid w:val="00BF6C62"/>
    <w:rsid w:val="00BF77A2"/>
    <w:rsid w:val="00C00F1F"/>
    <w:rsid w:val="00C11E28"/>
    <w:rsid w:val="00C13729"/>
    <w:rsid w:val="00C1457B"/>
    <w:rsid w:val="00C15B6D"/>
    <w:rsid w:val="00C22CDC"/>
    <w:rsid w:val="00C2334B"/>
    <w:rsid w:val="00C2410A"/>
    <w:rsid w:val="00C24FAA"/>
    <w:rsid w:val="00C257A7"/>
    <w:rsid w:val="00C266B5"/>
    <w:rsid w:val="00C333DB"/>
    <w:rsid w:val="00C34070"/>
    <w:rsid w:val="00C40388"/>
    <w:rsid w:val="00C418BB"/>
    <w:rsid w:val="00C43FF7"/>
    <w:rsid w:val="00C46013"/>
    <w:rsid w:val="00C5492E"/>
    <w:rsid w:val="00C55242"/>
    <w:rsid w:val="00C62008"/>
    <w:rsid w:val="00C64353"/>
    <w:rsid w:val="00C7145C"/>
    <w:rsid w:val="00C719E2"/>
    <w:rsid w:val="00C72FFB"/>
    <w:rsid w:val="00C734F9"/>
    <w:rsid w:val="00C7387E"/>
    <w:rsid w:val="00C838DB"/>
    <w:rsid w:val="00C90C1A"/>
    <w:rsid w:val="00C90D5D"/>
    <w:rsid w:val="00C92B7F"/>
    <w:rsid w:val="00C97A43"/>
    <w:rsid w:val="00CA1C83"/>
    <w:rsid w:val="00CA3C4B"/>
    <w:rsid w:val="00CA5467"/>
    <w:rsid w:val="00CA6299"/>
    <w:rsid w:val="00CA69E3"/>
    <w:rsid w:val="00CB6A64"/>
    <w:rsid w:val="00CB6CF8"/>
    <w:rsid w:val="00CC4588"/>
    <w:rsid w:val="00CC66DF"/>
    <w:rsid w:val="00CD0607"/>
    <w:rsid w:val="00CD56F0"/>
    <w:rsid w:val="00CD585F"/>
    <w:rsid w:val="00CD5F85"/>
    <w:rsid w:val="00CE066D"/>
    <w:rsid w:val="00CE4BC5"/>
    <w:rsid w:val="00CE587B"/>
    <w:rsid w:val="00CE6EEC"/>
    <w:rsid w:val="00CE79E5"/>
    <w:rsid w:val="00CF0000"/>
    <w:rsid w:val="00CF14D5"/>
    <w:rsid w:val="00CF1AF1"/>
    <w:rsid w:val="00CF3A95"/>
    <w:rsid w:val="00CF7059"/>
    <w:rsid w:val="00D03136"/>
    <w:rsid w:val="00D10D5A"/>
    <w:rsid w:val="00D144BD"/>
    <w:rsid w:val="00D1503F"/>
    <w:rsid w:val="00D15C3F"/>
    <w:rsid w:val="00D16576"/>
    <w:rsid w:val="00D172FE"/>
    <w:rsid w:val="00D22537"/>
    <w:rsid w:val="00D23954"/>
    <w:rsid w:val="00D27D98"/>
    <w:rsid w:val="00D3559E"/>
    <w:rsid w:val="00D40608"/>
    <w:rsid w:val="00D43376"/>
    <w:rsid w:val="00D438A7"/>
    <w:rsid w:val="00D476AB"/>
    <w:rsid w:val="00D47CC9"/>
    <w:rsid w:val="00D526F1"/>
    <w:rsid w:val="00D52D8A"/>
    <w:rsid w:val="00D533FA"/>
    <w:rsid w:val="00D60AF3"/>
    <w:rsid w:val="00D60E97"/>
    <w:rsid w:val="00D6675F"/>
    <w:rsid w:val="00D67194"/>
    <w:rsid w:val="00D71500"/>
    <w:rsid w:val="00D71E41"/>
    <w:rsid w:val="00D722D3"/>
    <w:rsid w:val="00D73847"/>
    <w:rsid w:val="00D769E9"/>
    <w:rsid w:val="00D8153E"/>
    <w:rsid w:val="00D81C86"/>
    <w:rsid w:val="00D82684"/>
    <w:rsid w:val="00D85426"/>
    <w:rsid w:val="00D879AB"/>
    <w:rsid w:val="00D9038C"/>
    <w:rsid w:val="00D91380"/>
    <w:rsid w:val="00D92FAA"/>
    <w:rsid w:val="00D9484F"/>
    <w:rsid w:val="00D94B01"/>
    <w:rsid w:val="00DA1444"/>
    <w:rsid w:val="00DA34BD"/>
    <w:rsid w:val="00DA3D5E"/>
    <w:rsid w:val="00DA6AD3"/>
    <w:rsid w:val="00DA71B7"/>
    <w:rsid w:val="00DB1DE4"/>
    <w:rsid w:val="00DB6704"/>
    <w:rsid w:val="00DC3B87"/>
    <w:rsid w:val="00DC5D6B"/>
    <w:rsid w:val="00DD38AA"/>
    <w:rsid w:val="00DD51B3"/>
    <w:rsid w:val="00DE1834"/>
    <w:rsid w:val="00DE2003"/>
    <w:rsid w:val="00DE421D"/>
    <w:rsid w:val="00DE44BB"/>
    <w:rsid w:val="00DE4D3B"/>
    <w:rsid w:val="00DE5390"/>
    <w:rsid w:val="00DE7EDA"/>
    <w:rsid w:val="00DF0665"/>
    <w:rsid w:val="00DF124A"/>
    <w:rsid w:val="00DF18C9"/>
    <w:rsid w:val="00DF531A"/>
    <w:rsid w:val="00DF5A3A"/>
    <w:rsid w:val="00E02EC9"/>
    <w:rsid w:val="00E06D48"/>
    <w:rsid w:val="00E07276"/>
    <w:rsid w:val="00E10665"/>
    <w:rsid w:val="00E126F0"/>
    <w:rsid w:val="00E14CBF"/>
    <w:rsid w:val="00E209C4"/>
    <w:rsid w:val="00E21CBF"/>
    <w:rsid w:val="00E21E56"/>
    <w:rsid w:val="00E25208"/>
    <w:rsid w:val="00E31B21"/>
    <w:rsid w:val="00E32A98"/>
    <w:rsid w:val="00E333A4"/>
    <w:rsid w:val="00E3432C"/>
    <w:rsid w:val="00E37F37"/>
    <w:rsid w:val="00E403DE"/>
    <w:rsid w:val="00E41C77"/>
    <w:rsid w:val="00E433A7"/>
    <w:rsid w:val="00E506A4"/>
    <w:rsid w:val="00E54645"/>
    <w:rsid w:val="00E55675"/>
    <w:rsid w:val="00E57AEE"/>
    <w:rsid w:val="00E6016C"/>
    <w:rsid w:val="00E62570"/>
    <w:rsid w:val="00E7159D"/>
    <w:rsid w:val="00E7188F"/>
    <w:rsid w:val="00E73250"/>
    <w:rsid w:val="00E75CFC"/>
    <w:rsid w:val="00E80E1F"/>
    <w:rsid w:val="00E81908"/>
    <w:rsid w:val="00E82081"/>
    <w:rsid w:val="00E82A03"/>
    <w:rsid w:val="00E8369B"/>
    <w:rsid w:val="00E92048"/>
    <w:rsid w:val="00EA0997"/>
    <w:rsid w:val="00EA1FA6"/>
    <w:rsid w:val="00EA5354"/>
    <w:rsid w:val="00EA594F"/>
    <w:rsid w:val="00EB3B9B"/>
    <w:rsid w:val="00EB56E1"/>
    <w:rsid w:val="00EB5767"/>
    <w:rsid w:val="00EB7895"/>
    <w:rsid w:val="00EC047E"/>
    <w:rsid w:val="00EC1568"/>
    <w:rsid w:val="00EC28B3"/>
    <w:rsid w:val="00ED0039"/>
    <w:rsid w:val="00ED144A"/>
    <w:rsid w:val="00ED147F"/>
    <w:rsid w:val="00ED2433"/>
    <w:rsid w:val="00ED5DCA"/>
    <w:rsid w:val="00EE0B1A"/>
    <w:rsid w:val="00EE2A3F"/>
    <w:rsid w:val="00EE4B4C"/>
    <w:rsid w:val="00EE7392"/>
    <w:rsid w:val="00EF66CD"/>
    <w:rsid w:val="00EF6F30"/>
    <w:rsid w:val="00F03488"/>
    <w:rsid w:val="00F05260"/>
    <w:rsid w:val="00F10CC5"/>
    <w:rsid w:val="00F11238"/>
    <w:rsid w:val="00F2186C"/>
    <w:rsid w:val="00F22956"/>
    <w:rsid w:val="00F24055"/>
    <w:rsid w:val="00F2425E"/>
    <w:rsid w:val="00F259D4"/>
    <w:rsid w:val="00F26119"/>
    <w:rsid w:val="00F36581"/>
    <w:rsid w:val="00F36D53"/>
    <w:rsid w:val="00F46968"/>
    <w:rsid w:val="00F512B3"/>
    <w:rsid w:val="00F51946"/>
    <w:rsid w:val="00F52350"/>
    <w:rsid w:val="00F550DF"/>
    <w:rsid w:val="00F56F52"/>
    <w:rsid w:val="00F57F77"/>
    <w:rsid w:val="00F61839"/>
    <w:rsid w:val="00F63C9A"/>
    <w:rsid w:val="00F65DEC"/>
    <w:rsid w:val="00F65E71"/>
    <w:rsid w:val="00F66556"/>
    <w:rsid w:val="00F70535"/>
    <w:rsid w:val="00F730C2"/>
    <w:rsid w:val="00F80123"/>
    <w:rsid w:val="00F815A8"/>
    <w:rsid w:val="00F83E2F"/>
    <w:rsid w:val="00F90FE8"/>
    <w:rsid w:val="00F93E28"/>
    <w:rsid w:val="00FA4470"/>
    <w:rsid w:val="00FA6620"/>
    <w:rsid w:val="00FA6DE5"/>
    <w:rsid w:val="00FA7A43"/>
    <w:rsid w:val="00FA7DE3"/>
    <w:rsid w:val="00FC04A1"/>
    <w:rsid w:val="00FC6886"/>
    <w:rsid w:val="00FC7655"/>
    <w:rsid w:val="00FD2312"/>
    <w:rsid w:val="00FD350E"/>
    <w:rsid w:val="00FD3891"/>
    <w:rsid w:val="00FD456C"/>
    <w:rsid w:val="00FD7DA6"/>
    <w:rsid w:val="00FE1403"/>
    <w:rsid w:val="00FE1625"/>
    <w:rsid w:val="00FE34D6"/>
    <w:rsid w:val="00FF22BD"/>
    <w:rsid w:val="00FF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0558C"/>
  <w14:defaultImageDpi w14:val="32767"/>
  <w15:chartTrackingRefBased/>
  <w15:docId w15:val="{89B818CD-C21B-4932-BCFF-6DB90603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A4D"/>
    <w:pPr>
      <w:ind w:left="720"/>
      <w:contextualSpacing/>
    </w:pPr>
  </w:style>
  <w:style w:type="paragraph" w:styleId="Header">
    <w:name w:val="header"/>
    <w:basedOn w:val="Normal"/>
    <w:link w:val="HeaderChar"/>
    <w:uiPriority w:val="99"/>
    <w:unhideWhenUsed/>
    <w:rsid w:val="00141580"/>
    <w:pPr>
      <w:tabs>
        <w:tab w:val="center" w:pos="4680"/>
        <w:tab w:val="right" w:pos="9360"/>
      </w:tabs>
    </w:pPr>
  </w:style>
  <w:style w:type="character" w:customStyle="1" w:styleId="HeaderChar">
    <w:name w:val="Header Char"/>
    <w:basedOn w:val="DefaultParagraphFont"/>
    <w:link w:val="Header"/>
    <w:uiPriority w:val="99"/>
    <w:rsid w:val="00141580"/>
  </w:style>
  <w:style w:type="paragraph" w:styleId="Footer">
    <w:name w:val="footer"/>
    <w:basedOn w:val="Normal"/>
    <w:link w:val="FooterChar"/>
    <w:uiPriority w:val="99"/>
    <w:unhideWhenUsed/>
    <w:rsid w:val="00141580"/>
    <w:pPr>
      <w:tabs>
        <w:tab w:val="center" w:pos="4680"/>
        <w:tab w:val="right" w:pos="9360"/>
      </w:tabs>
    </w:pPr>
  </w:style>
  <w:style w:type="character" w:customStyle="1" w:styleId="FooterChar">
    <w:name w:val="Footer Char"/>
    <w:basedOn w:val="DefaultParagraphFont"/>
    <w:link w:val="Footer"/>
    <w:uiPriority w:val="99"/>
    <w:rsid w:val="00141580"/>
  </w:style>
  <w:style w:type="character" w:styleId="PageNumber">
    <w:name w:val="page number"/>
    <w:basedOn w:val="DefaultParagraphFont"/>
    <w:uiPriority w:val="99"/>
    <w:semiHidden/>
    <w:unhideWhenUsed/>
    <w:rsid w:val="00141580"/>
  </w:style>
  <w:style w:type="character" w:styleId="PlaceholderText">
    <w:name w:val="Placeholder Text"/>
    <w:basedOn w:val="DefaultParagraphFont"/>
    <w:uiPriority w:val="99"/>
    <w:semiHidden/>
    <w:rsid w:val="00DA3D5E"/>
    <w:rPr>
      <w:color w:val="808080"/>
    </w:rPr>
  </w:style>
  <w:style w:type="paragraph" w:styleId="NoSpacing">
    <w:name w:val="No Spacing"/>
    <w:link w:val="NoSpacingChar"/>
    <w:uiPriority w:val="1"/>
    <w:qFormat/>
    <w:rsid w:val="00C40388"/>
    <w:rPr>
      <w:rFonts w:eastAsiaTheme="minorEastAsia"/>
      <w:sz w:val="22"/>
      <w:szCs w:val="22"/>
      <w:lang w:eastAsia="zh-CN"/>
    </w:rPr>
  </w:style>
  <w:style w:type="character" w:customStyle="1" w:styleId="NoSpacingChar">
    <w:name w:val="No Spacing Char"/>
    <w:basedOn w:val="DefaultParagraphFont"/>
    <w:link w:val="NoSpacing"/>
    <w:uiPriority w:val="1"/>
    <w:rsid w:val="00C40388"/>
    <w:rPr>
      <w:rFonts w:eastAsiaTheme="minorEastAsia"/>
      <w:sz w:val="22"/>
      <w:szCs w:val="22"/>
      <w:lang w:eastAsia="zh-CN"/>
    </w:rPr>
  </w:style>
  <w:style w:type="character" w:styleId="Hyperlink">
    <w:name w:val="Hyperlink"/>
    <w:basedOn w:val="DefaultParagraphFont"/>
    <w:uiPriority w:val="99"/>
    <w:unhideWhenUsed/>
    <w:rsid w:val="00924A9C"/>
    <w:rPr>
      <w:color w:val="0563C1" w:themeColor="hyperlink"/>
      <w:u w:val="single"/>
    </w:rPr>
  </w:style>
  <w:style w:type="character" w:styleId="FollowedHyperlink">
    <w:name w:val="FollowedHyperlink"/>
    <w:basedOn w:val="DefaultParagraphFont"/>
    <w:uiPriority w:val="99"/>
    <w:semiHidden/>
    <w:unhideWhenUsed/>
    <w:rsid w:val="00124CA4"/>
    <w:rPr>
      <w:color w:val="954F72" w:themeColor="followedHyperlink"/>
      <w:u w:val="single"/>
    </w:rPr>
  </w:style>
  <w:style w:type="paragraph" w:styleId="BalloonText">
    <w:name w:val="Balloon Text"/>
    <w:basedOn w:val="Normal"/>
    <w:link w:val="BalloonTextChar"/>
    <w:uiPriority w:val="99"/>
    <w:semiHidden/>
    <w:unhideWhenUsed/>
    <w:rsid w:val="000C1AB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0C1ABF"/>
    <w:rPr>
      <w:rFonts w:ascii="Times New Roman" w:hAnsi="Times New Roman" w:cs="Times New Roman"/>
      <w:sz w:val="26"/>
      <w:szCs w:val="26"/>
    </w:rPr>
  </w:style>
  <w:style w:type="paragraph" w:customStyle="1" w:styleId="A181">
    <w:name w:val="A18+1"/>
    <w:basedOn w:val="Normal"/>
    <w:next w:val="Normal"/>
    <w:uiPriority w:val="99"/>
    <w:rsid w:val="00803B55"/>
    <w:pPr>
      <w:autoSpaceDE w:val="0"/>
      <w:autoSpaceDN w:val="0"/>
      <w:adjustRightInd w:val="0"/>
      <w:spacing w:line="128" w:lineRule="atLeast"/>
    </w:pPr>
    <w:rPr>
      <w:rFonts w:ascii="Arial Narrow" w:hAnsi="Arial Narrow"/>
    </w:rPr>
  </w:style>
  <w:style w:type="paragraph" w:customStyle="1" w:styleId="Pa56">
    <w:name w:val="Pa5+6"/>
    <w:basedOn w:val="Normal"/>
    <w:next w:val="Normal"/>
    <w:uiPriority w:val="99"/>
    <w:rsid w:val="004B67E0"/>
    <w:pPr>
      <w:autoSpaceDE w:val="0"/>
      <w:autoSpaceDN w:val="0"/>
      <w:adjustRightInd w:val="0"/>
      <w:spacing w:line="161" w:lineRule="atLeast"/>
    </w:pPr>
    <w:rPr>
      <w:rFonts w:ascii="Arial Narrow" w:hAnsi="Arial Narrow"/>
    </w:rPr>
  </w:style>
  <w:style w:type="character" w:customStyle="1" w:styleId="A75">
    <w:name w:val="A7+5"/>
    <w:uiPriority w:val="99"/>
    <w:rsid w:val="004B67E0"/>
    <w:rPr>
      <w:rFonts w:cs="Arial Narrow"/>
      <w:color w:val="000000"/>
      <w:sz w:val="14"/>
      <w:szCs w:val="14"/>
    </w:rPr>
  </w:style>
  <w:style w:type="paragraph" w:customStyle="1" w:styleId="Default">
    <w:name w:val="Default"/>
    <w:rsid w:val="00304C93"/>
    <w:pPr>
      <w:autoSpaceDE w:val="0"/>
      <w:autoSpaceDN w:val="0"/>
      <w:adjustRightInd w:val="0"/>
    </w:pPr>
    <w:rPr>
      <w:rFonts w:ascii="Arial Narrow" w:hAnsi="Arial Narrow" w:cs="Arial Narrow"/>
      <w:color w:val="000000"/>
    </w:rPr>
  </w:style>
  <w:style w:type="character" w:customStyle="1" w:styleId="A161">
    <w:name w:val="A16+1"/>
    <w:uiPriority w:val="99"/>
    <w:rsid w:val="00304C93"/>
    <w:rPr>
      <w:rFonts w:cs="Arial Narrow"/>
      <w:color w:val="000000"/>
      <w:sz w:val="14"/>
      <w:szCs w:val="14"/>
    </w:rPr>
  </w:style>
  <w:style w:type="character" w:customStyle="1" w:styleId="A21">
    <w:name w:val="A2+1"/>
    <w:uiPriority w:val="99"/>
    <w:rsid w:val="00304C93"/>
    <w:rPr>
      <w:rFonts w:cs="Arial Narrow"/>
      <w:color w:val="000000"/>
      <w:sz w:val="14"/>
      <w:szCs w:val="14"/>
    </w:rPr>
  </w:style>
  <w:style w:type="paragraph" w:customStyle="1" w:styleId="Pa251">
    <w:name w:val="Pa25+1"/>
    <w:basedOn w:val="Default"/>
    <w:next w:val="Default"/>
    <w:uiPriority w:val="99"/>
    <w:rsid w:val="00440C0F"/>
    <w:pPr>
      <w:spacing w:line="161" w:lineRule="atLeast"/>
    </w:pPr>
    <w:rPr>
      <w:rFonts w:cstheme="minorBidi"/>
      <w:color w:val="auto"/>
    </w:rPr>
  </w:style>
  <w:style w:type="paragraph" w:customStyle="1" w:styleId="Pa201">
    <w:name w:val="Pa20+1"/>
    <w:basedOn w:val="Default"/>
    <w:next w:val="Default"/>
    <w:uiPriority w:val="99"/>
    <w:rsid w:val="00C2410A"/>
    <w:pPr>
      <w:spacing w:line="161" w:lineRule="atLeast"/>
    </w:pPr>
    <w:rPr>
      <w:rFonts w:cstheme="minorBidi"/>
      <w:color w:val="auto"/>
    </w:rPr>
  </w:style>
  <w:style w:type="table" w:styleId="GridTable5Dark-Accent5">
    <w:name w:val="Grid Table 5 Dark Accent 5"/>
    <w:basedOn w:val="TableNormal"/>
    <w:uiPriority w:val="50"/>
    <w:rsid w:val="00A353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39361">
      <w:bodyDiv w:val="1"/>
      <w:marLeft w:val="0"/>
      <w:marRight w:val="0"/>
      <w:marTop w:val="0"/>
      <w:marBottom w:val="0"/>
      <w:divBdr>
        <w:top w:val="none" w:sz="0" w:space="0" w:color="auto"/>
        <w:left w:val="none" w:sz="0" w:space="0" w:color="auto"/>
        <w:bottom w:val="none" w:sz="0" w:space="0" w:color="auto"/>
        <w:right w:val="none" w:sz="0" w:space="0" w:color="auto"/>
      </w:divBdr>
    </w:div>
    <w:div w:id="639461847">
      <w:bodyDiv w:val="1"/>
      <w:marLeft w:val="0"/>
      <w:marRight w:val="0"/>
      <w:marTop w:val="0"/>
      <w:marBottom w:val="0"/>
      <w:divBdr>
        <w:top w:val="none" w:sz="0" w:space="0" w:color="auto"/>
        <w:left w:val="none" w:sz="0" w:space="0" w:color="auto"/>
        <w:bottom w:val="none" w:sz="0" w:space="0" w:color="auto"/>
        <w:right w:val="none" w:sz="0" w:space="0" w:color="auto"/>
      </w:divBdr>
      <w:divsChild>
        <w:div w:id="1047875457">
          <w:marLeft w:val="0"/>
          <w:marRight w:val="0"/>
          <w:marTop w:val="0"/>
          <w:marBottom w:val="0"/>
          <w:divBdr>
            <w:top w:val="none" w:sz="0" w:space="0" w:color="auto"/>
            <w:left w:val="none" w:sz="0" w:space="0" w:color="auto"/>
            <w:bottom w:val="none" w:sz="0" w:space="0" w:color="auto"/>
            <w:right w:val="none" w:sz="0" w:space="0" w:color="auto"/>
          </w:divBdr>
          <w:divsChild>
            <w:div w:id="1929270553">
              <w:marLeft w:val="0"/>
              <w:marRight w:val="0"/>
              <w:marTop w:val="0"/>
              <w:marBottom w:val="0"/>
              <w:divBdr>
                <w:top w:val="none" w:sz="0" w:space="0" w:color="auto"/>
                <w:left w:val="none" w:sz="0" w:space="0" w:color="auto"/>
                <w:bottom w:val="none" w:sz="0" w:space="0" w:color="auto"/>
                <w:right w:val="none" w:sz="0" w:space="0" w:color="auto"/>
              </w:divBdr>
              <w:divsChild>
                <w:div w:id="1241791945">
                  <w:marLeft w:val="0"/>
                  <w:marRight w:val="0"/>
                  <w:marTop w:val="0"/>
                  <w:marBottom w:val="0"/>
                  <w:divBdr>
                    <w:top w:val="none" w:sz="0" w:space="0" w:color="auto"/>
                    <w:left w:val="none" w:sz="0" w:space="0" w:color="auto"/>
                    <w:bottom w:val="none" w:sz="0" w:space="0" w:color="auto"/>
                    <w:right w:val="none" w:sz="0" w:space="0" w:color="auto"/>
                  </w:divBdr>
                  <w:divsChild>
                    <w:div w:id="910508685">
                      <w:marLeft w:val="0"/>
                      <w:marRight w:val="0"/>
                      <w:marTop w:val="0"/>
                      <w:marBottom w:val="0"/>
                      <w:divBdr>
                        <w:top w:val="none" w:sz="0" w:space="0" w:color="auto"/>
                        <w:left w:val="none" w:sz="0" w:space="0" w:color="auto"/>
                        <w:bottom w:val="none" w:sz="0" w:space="0" w:color="auto"/>
                        <w:right w:val="none" w:sz="0" w:space="0" w:color="auto"/>
                      </w:divBdr>
                      <w:divsChild>
                        <w:div w:id="1680884538">
                          <w:marLeft w:val="0"/>
                          <w:marRight w:val="0"/>
                          <w:marTop w:val="0"/>
                          <w:marBottom w:val="0"/>
                          <w:divBdr>
                            <w:top w:val="none" w:sz="0" w:space="0" w:color="auto"/>
                            <w:left w:val="none" w:sz="0" w:space="0" w:color="auto"/>
                            <w:bottom w:val="none" w:sz="0" w:space="0" w:color="auto"/>
                            <w:right w:val="none" w:sz="0" w:space="0" w:color="auto"/>
                          </w:divBdr>
                          <w:divsChild>
                            <w:div w:id="1450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627656">
      <w:bodyDiv w:val="1"/>
      <w:marLeft w:val="0"/>
      <w:marRight w:val="0"/>
      <w:marTop w:val="0"/>
      <w:marBottom w:val="0"/>
      <w:divBdr>
        <w:top w:val="none" w:sz="0" w:space="0" w:color="auto"/>
        <w:left w:val="none" w:sz="0" w:space="0" w:color="auto"/>
        <w:bottom w:val="none" w:sz="0" w:space="0" w:color="auto"/>
        <w:right w:val="none" w:sz="0" w:space="0" w:color="auto"/>
      </w:divBdr>
    </w:div>
    <w:div w:id="739863549">
      <w:bodyDiv w:val="1"/>
      <w:marLeft w:val="0"/>
      <w:marRight w:val="0"/>
      <w:marTop w:val="0"/>
      <w:marBottom w:val="0"/>
      <w:divBdr>
        <w:top w:val="none" w:sz="0" w:space="0" w:color="auto"/>
        <w:left w:val="none" w:sz="0" w:space="0" w:color="auto"/>
        <w:bottom w:val="none" w:sz="0" w:space="0" w:color="auto"/>
        <w:right w:val="none" w:sz="0" w:space="0" w:color="auto"/>
      </w:divBdr>
    </w:div>
    <w:div w:id="1075709464">
      <w:bodyDiv w:val="1"/>
      <w:marLeft w:val="0"/>
      <w:marRight w:val="0"/>
      <w:marTop w:val="0"/>
      <w:marBottom w:val="0"/>
      <w:divBdr>
        <w:top w:val="none" w:sz="0" w:space="0" w:color="auto"/>
        <w:left w:val="none" w:sz="0" w:space="0" w:color="auto"/>
        <w:bottom w:val="none" w:sz="0" w:space="0" w:color="auto"/>
        <w:right w:val="none" w:sz="0" w:space="0" w:color="auto"/>
      </w:divBdr>
    </w:div>
    <w:div w:id="1123964599">
      <w:bodyDiv w:val="1"/>
      <w:marLeft w:val="0"/>
      <w:marRight w:val="0"/>
      <w:marTop w:val="0"/>
      <w:marBottom w:val="0"/>
      <w:divBdr>
        <w:top w:val="none" w:sz="0" w:space="0" w:color="auto"/>
        <w:left w:val="none" w:sz="0" w:space="0" w:color="auto"/>
        <w:bottom w:val="none" w:sz="0" w:space="0" w:color="auto"/>
        <w:right w:val="none" w:sz="0" w:space="0" w:color="auto"/>
      </w:divBdr>
    </w:div>
    <w:div w:id="1634600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po.gov/fdsys/pkg/ER-1994-12-13/html/94-30238.htm" TargetMode="External"/><Relationship Id="rId26" Type="http://schemas.openxmlformats.org/officeDocument/2006/relationships/hyperlink" Target="https://www.childwelfare.gov/pubs/makinghealthy-choices/" TargetMode="External"/><Relationship Id="rId3" Type="http://schemas.openxmlformats.org/officeDocument/2006/relationships/numbering" Target="numbering.xml"/><Relationship Id="rId21" Type="http://schemas.openxmlformats.org/officeDocument/2006/relationships/hyperlink" Target="http://effectivehealthcare.ahrq.gov/index.cfm/search-for-guides-reviews-and-reports/?pageaction=displayproduct&amp;productid=1463"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da.gov/Drugs/DrugSafety/ucm085729.htm" TargetMode="External"/><Relationship Id="rId25" Type="http://schemas.openxmlformats.org/officeDocument/2006/relationships/hyperlink" Target="http://pediatrics.aappublications.org/content/136/4/e113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ediatrics.aapublications.org/content/136/4/e1131" TargetMode="External"/><Relationship Id="rId20" Type="http://schemas.openxmlformats.org/officeDocument/2006/relationships/hyperlink" Target="http://www.mass.gov/eohhs/docs/dmh/publications/psychoactive-booklet.pdf" TargetMode="External"/><Relationship Id="rId29" Type="http://schemas.openxmlformats.org/officeDocument/2006/relationships/hyperlink" Target="http://www.aacap.org/App_Themes/AACAP/docs/clinical_practice_center/systems_of_care/AACAP_Psychotropic_Medication_Recommendations_2015_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da.gov/Drugs/DrugSafety/ucm297391.htm"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cline-guide.ovid.com.ezproxy.lib.utexas.edu/" TargetMode="External"/><Relationship Id="rId28" Type="http://schemas.openxmlformats.org/officeDocument/2006/relationships/hyperlink" Target="http://online.lexi.com.ezproxy.lib.utexas.edu" TargetMode="External"/><Relationship Id="rId36"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hyperlink" Target="http://www.dfps.state.tx.us/Child_Protection/Medical_Services/guide-psychotropic.as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learn.nctsn.org/login/index.php" TargetMode="External"/><Relationship Id="rId27" Type="http://schemas.openxmlformats.org/officeDocument/2006/relationships/hyperlink" Target="http://naturaldatabase.therapeuticresearch.com" TargetMode="External"/><Relationship Id="rId30" Type="http://schemas.openxmlformats.org/officeDocument/2006/relationships/hyperlink" Target="http://www.aacap.org/AACAP/Member_Resources/Practice_Information/When_to_Seek_Referral_or_Consultation_with_a_CAP.aspx" TargetMode="Externa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CoverPageProperties xmlns="http://schemas.microsoft.com/office/2006/coverPageProps">
  <PublishDate/>
  <Abstract>March 2018</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01C45-B003-45DC-9259-F2196894070C}"/>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742E4217-94F8-4252-8DF1-413137787142}"/>
</file>

<file path=customXml/itemProps4.xml><?xml version="1.0" encoding="utf-8"?>
<ds:datastoreItem xmlns:ds="http://schemas.openxmlformats.org/officeDocument/2006/customXml" ds:itemID="{653E62CA-07F1-4F19-BB3A-719E1EE0E736}"/>
</file>

<file path=customXml/itemProps5.xml><?xml version="1.0" encoding="utf-8"?>
<ds:datastoreItem xmlns:ds="http://schemas.openxmlformats.org/officeDocument/2006/customXml" ds:itemID="{0EF6A6F8-2CCB-4181-8F01-D85FF57FF31D}"/>
</file>

<file path=docProps/app.xml><?xml version="1.0" encoding="utf-8"?>
<Properties xmlns="http://schemas.openxmlformats.org/officeDocument/2006/extended-properties" xmlns:vt="http://schemas.openxmlformats.org/officeDocument/2006/docPropsVTypes">
  <Template>Normal</Template>
  <TotalTime>1</TotalTime>
  <Pages>11</Pages>
  <Words>6363</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Psychotropic Medication Utilization Parameters for Children and Youth in Foster Care
State of Kansas</vt:lpstr>
    </vt:vector>
  </TitlesOfParts>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Psychotropic Medication Utilization Parameters for Children and Youth in Foster Care
State of Kansas</dc:title>
  <dc:subject/>
  <dc:creator>DeAnn Jenkins, MD &amp; Sharon Cain, MD</dc:creator>
  <cp:keywords/>
  <dc:description/>
  <cp:lastModifiedBy>Elizabeth McCloud [DCF]</cp:lastModifiedBy>
  <cp:revision>2</cp:revision>
  <cp:lastPrinted>2018-04-20T20:26:00Z</cp:lastPrinted>
  <dcterms:created xsi:type="dcterms:W3CDTF">2021-01-28T20:08:00Z</dcterms:created>
  <dcterms:modified xsi:type="dcterms:W3CDTF">2021-01-28T20:08:00Z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